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C2320" w14:textId="77777777" w:rsidR="00FC66F8" w:rsidRPr="001D2D80" w:rsidRDefault="00FC66F8" w:rsidP="00FC66F8">
      <w:pPr>
        <w:jc w:val="center"/>
        <w:rPr>
          <w:rFonts w:ascii="Arial" w:hAnsi="Arial" w:cs="Arial"/>
          <w:b/>
          <w:sz w:val="24"/>
          <w:szCs w:val="24"/>
        </w:rPr>
      </w:pPr>
      <w:r w:rsidRPr="001D2D80">
        <w:rPr>
          <w:rFonts w:ascii="Arial" w:hAnsi="Arial" w:cs="Arial"/>
          <w:b/>
          <w:sz w:val="24"/>
          <w:szCs w:val="24"/>
        </w:rPr>
        <w:t>ORTADOĞU ÇAMLIK SİTESİ KAT MALİKLERİ GENEL KURULU</w:t>
      </w:r>
    </w:p>
    <w:p w14:paraId="347C50A0" w14:textId="5520D5A1" w:rsidR="00FC66F8" w:rsidRPr="001D2D80" w:rsidRDefault="00FC66F8" w:rsidP="00FC66F8">
      <w:pPr>
        <w:jc w:val="center"/>
        <w:rPr>
          <w:rFonts w:ascii="Arial" w:hAnsi="Arial" w:cs="Arial"/>
          <w:b/>
          <w:sz w:val="24"/>
          <w:szCs w:val="24"/>
        </w:rPr>
      </w:pPr>
      <w:r w:rsidRPr="001D2D80">
        <w:rPr>
          <w:rFonts w:ascii="Arial" w:hAnsi="Arial" w:cs="Arial"/>
          <w:b/>
          <w:sz w:val="24"/>
          <w:szCs w:val="24"/>
        </w:rPr>
        <w:t>2</w:t>
      </w:r>
      <w:r w:rsidR="007759C9">
        <w:rPr>
          <w:rFonts w:ascii="Arial" w:hAnsi="Arial" w:cs="Arial"/>
          <w:b/>
          <w:sz w:val="24"/>
          <w:szCs w:val="24"/>
        </w:rPr>
        <w:t>5</w:t>
      </w:r>
      <w:r w:rsidRPr="001D2D80">
        <w:rPr>
          <w:rFonts w:ascii="Arial" w:hAnsi="Arial" w:cs="Arial"/>
          <w:b/>
          <w:sz w:val="24"/>
          <w:szCs w:val="24"/>
        </w:rPr>
        <w:t>. OLAĞAN GENEL KURUL TOPLANTISI</w:t>
      </w:r>
    </w:p>
    <w:p w14:paraId="202DE757" w14:textId="458F1DF9" w:rsidR="00FC66F8" w:rsidRDefault="00182362" w:rsidP="00FC66F8">
      <w:pPr>
        <w:jc w:val="center"/>
        <w:rPr>
          <w:rFonts w:ascii="Arial" w:hAnsi="Arial" w:cs="Arial"/>
          <w:b/>
          <w:sz w:val="24"/>
          <w:szCs w:val="24"/>
        </w:rPr>
      </w:pPr>
      <w:r>
        <w:rPr>
          <w:rFonts w:ascii="Arial" w:hAnsi="Arial" w:cs="Arial"/>
          <w:b/>
          <w:sz w:val="24"/>
          <w:szCs w:val="24"/>
        </w:rPr>
        <w:t>TOPLANTI TUTANAĞI (</w:t>
      </w:r>
      <w:r w:rsidR="007759C9">
        <w:rPr>
          <w:rFonts w:ascii="Arial" w:hAnsi="Arial" w:cs="Arial"/>
          <w:b/>
          <w:sz w:val="24"/>
          <w:szCs w:val="24"/>
        </w:rPr>
        <w:t>10.02.2019</w:t>
      </w:r>
      <w:r w:rsidR="00FC66F8" w:rsidRPr="001D2D80">
        <w:rPr>
          <w:rFonts w:ascii="Arial" w:hAnsi="Arial" w:cs="Arial"/>
          <w:b/>
          <w:sz w:val="24"/>
          <w:szCs w:val="24"/>
        </w:rPr>
        <w:t>)</w:t>
      </w:r>
    </w:p>
    <w:p w14:paraId="3C85D33E" w14:textId="77777777" w:rsidR="00A537E1" w:rsidRDefault="00A537E1" w:rsidP="00FC66F8">
      <w:pPr>
        <w:jc w:val="center"/>
        <w:rPr>
          <w:rFonts w:ascii="Arial" w:hAnsi="Arial" w:cs="Arial"/>
          <w:b/>
          <w:sz w:val="24"/>
          <w:szCs w:val="24"/>
        </w:rPr>
      </w:pPr>
    </w:p>
    <w:p w14:paraId="1C10A696" w14:textId="77777777" w:rsidR="00FC66F8" w:rsidRPr="001D2D80" w:rsidRDefault="00FC66F8" w:rsidP="00FC66F8">
      <w:pPr>
        <w:jc w:val="both"/>
        <w:rPr>
          <w:rFonts w:ascii="Arial" w:hAnsi="Arial" w:cs="Arial"/>
          <w:b/>
          <w:sz w:val="24"/>
          <w:szCs w:val="24"/>
        </w:rPr>
      </w:pPr>
    </w:p>
    <w:p w14:paraId="45D381E3" w14:textId="37F54AE8" w:rsidR="00FC66F8" w:rsidRPr="001D2D80" w:rsidRDefault="00FC66F8" w:rsidP="00FC66F8">
      <w:pPr>
        <w:jc w:val="both"/>
        <w:rPr>
          <w:rFonts w:ascii="Arial" w:hAnsi="Arial" w:cs="Arial"/>
          <w:sz w:val="24"/>
          <w:szCs w:val="24"/>
        </w:rPr>
      </w:pPr>
      <w:proofErr w:type="gramStart"/>
      <w:r w:rsidRPr="001D2D80">
        <w:rPr>
          <w:rFonts w:ascii="Arial" w:hAnsi="Arial" w:cs="Arial"/>
          <w:sz w:val="24"/>
          <w:szCs w:val="24"/>
        </w:rPr>
        <w:t xml:space="preserve">Ortadoğu Çamlık Sitesi Kat Malikleri Kurulunun </w:t>
      </w:r>
      <w:r w:rsidR="00182362">
        <w:rPr>
          <w:rFonts w:ascii="Arial" w:hAnsi="Arial" w:cs="Arial"/>
          <w:sz w:val="24"/>
          <w:szCs w:val="24"/>
        </w:rPr>
        <w:t>2</w:t>
      </w:r>
      <w:r w:rsidR="007759C9">
        <w:rPr>
          <w:rFonts w:ascii="Arial" w:hAnsi="Arial" w:cs="Arial"/>
          <w:sz w:val="24"/>
          <w:szCs w:val="24"/>
        </w:rPr>
        <w:t>5</w:t>
      </w:r>
      <w:r w:rsidRPr="001D2D80">
        <w:rPr>
          <w:rFonts w:ascii="Arial" w:hAnsi="Arial" w:cs="Arial"/>
          <w:sz w:val="24"/>
          <w:szCs w:val="24"/>
        </w:rPr>
        <w:t xml:space="preserve">. Olağan Genel Kurul toplantısı, Kat Maliklerine daha önce yapılan duyuruya uygun olarak, </w:t>
      </w:r>
      <w:r w:rsidR="007759C9">
        <w:rPr>
          <w:rFonts w:ascii="Arial" w:hAnsi="Arial" w:cs="Arial"/>
          <w:sz w:val="24"/>
          <w:szCs w:val="24"/>
        </w:rPr>
        <w:t>02.02</w:t>
      </w:r>
      <w:r w:rsidRPr="001D2D80">
        <w:rPr>
          <w:rFonts w:ascii="Arial" w:hAnsi="Arial" w:cs="Arial"/>
          <w:sz w:val="24"/>
          <w:szCs w:val="24"/>
        </w:rPr>
        <w:t>.201</w:t>
      </w:r>
      <w:r w:rsidR="007759C9">
        <w:rPr>
          <w:rFonts w:ascii="Arial" w:hAnsi="Arial" w:cs="Arial"/>
          <w:sz w:val="24"/>
          <w:szCs w:val="24"/>
        </w:rPr>
        <w:t>9</w:t>
      </w:r>
      <w:r w:rsidRPr="001D2D80">
        <w:rPr>
          <w:rFonts w:ascii="Arial" w:hAnsi="Arial" w:cs="Arial"/>
          <w:sz w:val="24"/>
          <w:szCs w:val="24"/>
        </w:rPr>
        <w:t xml:space="preserve"> tarihinde çoğunluk</w:t>
      </w:r>
      <w:r w:rsidR="00182362">
        <w:rPr>
          <w:rFonts w:ascii="Arial" w:hAnsi="Arial" w:cs="Arial"/>
          <w:sz w:val="24"/>
          <w:szCs w:val="24"/>
        </w:rPr>
        <w:t xml:space="preserve"> sağlanamadığının tespiti ile </w:t>
      </w:r>
      <w:r w:rsidR="007759C9">
        <w:rPr>
          <w:rFonts w:ascii="Arial" w:hAnsi="Arial" w:cs="Arial"/>
          <w:sz w:val="24"/>
          <w:szCs w:val="24"/>
        </w:rPr>
        <w:t>10.02.2019</w:t>
      </w:r>
      <w:r w:rsidRPr="001D2D80">
        <w:rPr>
          <w:rFonts w:ascii="Arial" w:hAnsi="Arial" w:cs="Arial"/>
          <w:sz w:val="24"/>
          <w:szCs w:val="24"/>
        </w:rPr>
        <w:t xml:space="preserve"> Pazar günü ikinci toplantı günü olarak ilan olunan yer v</w:t>
      </w:r>
      <w:r w:rsidR="00E52B4F">
        <w:rPr>
          <w:rFonts w:ascii="Arial" w:hAnsi="Arial" w:cs="Arial"/>
          <w:sz w:val="24"/>
          <w:szCs w:val="24"/>
        </w:rPr>
        <w:t xml:space="preserve">e saatte çoğunluk aranmaksızın </w:t>
      </w:r>
      <w:r w:rsidR="007759C9">
        <w:rPr>
          <w:rFonts w:ascii="Arial" w:hAnsi="Arial" w:cs="Arial"/>
          <w:sz w:val="24"/>
          <w:szCs w:val="24"/>
        </w:rPr>
        <w:t>39</w:t>
      </w:r>
      <w:r w:rsidR="00043692" w:rsidRPr="001D2D80">
        <w:rPr>
          <w:rFonts w:ascii="Arial" w:hAnsi="Arial" w:cs="Arial"/>
          <w:sz w:val="24"/>
          <w:szCs w:val="24"/>
        </w:rPr>
        <w:t xml:space="preserve"> </w:t>
      </w:r>
      <w:r w:rsidR="00E52B4F">
        <w:rPr>
          <w:rFonts w:ascii="Arial" w:hAnsi="Arial" w:cs="Arial"/>
          <w:sz w:val="24"/>
          <w:szCs w:val="24"/>
        </w:rPr>
        <w:t>Kat Maliki (</w:t>
      </w:r>
      <w:r w:rsidR="00043692" w:rsidRPr="001D2D80">
        <w:rPr>
          <w:rFonts w:ascii="Arial" w:hAnsi="Arial" w:cs="Arial"/>
          <w:sz w:val="24"/>
          <w:szCs w:val="24"/>
        </w:rPr>
        <w:t>asil</w:t>
      </w:r>
      <w:r w:rsidR="00E52B4F">
        <w:rPr>
          <w:rFonts w:ascii="Arial" w:hAnsi="Arial" w:cs="Arial"/>
          <w:sz w:val="24"/>
          <w:szCs w:val="24"/>
        </w:rPr>
        <w:t xml:space="preserve"> temsilci)</w:t>
      </w:r>
      <w:r w:rsidR="00043692" w:rsidRPr="001D2D80">
        <w:rPr>
          <w:rFonts w:ascii="Arial" w:hAnsi="Arial" w:cs="Arial"/>
          <w:sz w:val="24"/>
          <w:szCs w:val="24"/>
        </w:rPr>
        <w:t xml:space="preserve"> ve </w:t>
      </w:r>
      <w:r w:rsidR="007759C9">
        <w:rPr>
          <w:rFonts w:ascii="Arial" w:hAnsi="Arial" w:cs="Arial"/>
          <w:sz w:val="24"/>
          <w:szCs w:val="24"/>
        </w:rPr>
        <w:t>11</w:t>
      </w:r>
      <w:r w:rsidR="00E52B4F">
        <w:rPr>
          <w:rFonts w:ascii="Arial" w:hAnsi="Arial" w:cs="Arial"/>
          <w:sz w:val="24"/>
          <w:szCs w:val="24"/>
        </w:rPr>
        <w:t xml:space="preserve"> vekil </w:t>
      </w:r>
      <w:r w:rsidR="00FF3E77">
        <w:rPr>
          <w:rFonts w:ascii="Arial" w:hAnsi="Arial" w:cs="Arial"/>
          <w:sz w:val="24"/>
          <w:szCs w:val="24"/>
        </w:rPr>
        <w:t xml:space="preserve">toplam </w:t>
      </w:r>
      <w:r w:rsidR="007759C9">
        <w:rPr>
          <w:rFonts w:ascii="Arial" w:hAnsi="Arial" w:cs="Arial"/>
          <w:sz w:val="24"/>
          <w:szCs w:val="24"/>
        </w:rPr>
        <w:t>50</w:t>
      </w:r>
      <w:r w:rsidR="00FF3E77">
        <w:rPr>
          <w:rFonts w:ascii="Arial" w:hAnsi="Arial" w:cs="Arial"/>
          <w:sz w:val="24"/>
          <w:szCs w:val="24"/>
        </w:rPr>
        <w:t xml:space="preserve"> </w:t>
      </w:r>
      <w:r w:rsidR="00E52B4F">
        <w:rPr>
          <w:rFonts w:ascii="Arial" w:hAnsi="Arial" w:cs="Arial"/>
          <w:sz w:val="24"/>
          <w:szCs w:val="24"/>
        </w:rPr>
        <w:t>temsilcinin</w:t>
      </w:r>
      <w:r w:rsidRPr="001D2D80">
        <w:rPr>
          <w:rFonts w:ascii="Arial" w:hAnsi="Arial" w:cs="Arial"/>
          <w:sz w:val="24"/>
          <w:szCs w:val="24"/>
        </w:rPr>
        <w:t xml:space="preserve"> </w:t>
      </w:r>
      <w:r w:rsidR="00E52B4F">
        <w:rPr>
          <w:rFonts w:ascii="Arial" w:hAnsi="Arial" w:cs="Arial"/>
          <w:sz w:val="24"/>
          <w:szCs w:val="24"/>
        </w:rPr>
        <w:t>katılımı ile yapıldı</w:t>
      </w:r>
      <w:ins w:id="0" w:author="camlik.1550@hotmail.com" w:date="2019-02-27T13:23:00Z">
        <w:r w:rsidR="005A09B9">
          <w:rPr>
            <w:rFonts w:ascii="Arial" w:hAnsi="Arial" w:cs="Arial"/>
            <w:sz w:val="24"/>
            <w:szCs w:val="24"/>
          </w:rPr>
          <w:t>.</w:t>
        </w:r>
      </w:ins>
      <w:del w:id="1" w:author="camlik.1550@hotmail.com" w:date="2019-02-27T13:22:00Z">
        <w:r w:rsidR="005A09B9" w:rsidDel="005A09B9">
          <w:rPr>
            <w:rFonts w:ascii="Arial" w:hAnsi="Arial" w:cs="Arial"/>
            <w:sz w:val="24"/>
            <w:szCs w:val="24"/>
          </w:rPr>
          <w:delText xml:space="preserve"> </w:delText>
        </w:r>
      </w:del>
      <w:proofErr w:type="gramEnd"/>
    </w:p>
    <w:p w14:paraId="5E2AC08C" w14:textId="77777777" w:rsidR="00FC66F8" w:rsidRPr="001D2D80" w:rsidRDefault="00FC66F8" w:rsidP="00FC66F8">
      <w:pPr>
        <w:jc w:val="both"/>
        <w:rPr>
          <w:rFonts w:ascii="Arial" w:hAnsi="Arial" w:cs="Arial"/>
          <w:sz w:val="24"/>
          <w:szCs w:val="24"/>
        </w:rPr>
      </w:pPr>
    </w:p>
    <w:p w14:paraId="3E1D2776" w14:textId="25E728F3" w:rsidR="00FC66F8" w:rsidRPr="001D2D80" w:rsidRDefault="00FC66F8" w:rsidP="00E63531">
      <w:pPr>
        <w:jc w:val="both"/>
        <w:rPr>
          <w:rFonts w:ascii="Arial" w:hAnsi="Arial" w:cs="Arial"/>
          <w:b/>
          <w:sz w:val="24"/>
          <w:szCs w:val="24"/>
          <w:u w:val="single"/>
        </w:rPr>
      </w:pPr>
      <w:r w:rsidRPr="001D2D80">
        <w:rPr>
          <w:rFonts w:ascii="Arial" w:hAnsi="Arial" w:cs="Arial"/>
          <w:b/>
          <w:sz w:val="24"/>
          <w:szCs w:val="24"/>
          <w:u w:val="single"/>
        </w:rPr>
        <w:t>Gündemin 1.maddesi:</w:t>
      </w:r>
      <w:r w:rsidRPr="001D2D80">
        <w:rPr>
          <w:sz w:val="24"/>
          <w:szCs w:val="24"/>
        </w:rPr>
        <w:t xml:space="preserve"> </w:t>
      </w:r>
      <w:r w:rsidRPr="001D2D80">
        <w:rPr>
          <w:rFonts w:ascii="Arial" w:hAnsi="Arial" w:cs="Arial"/>
          <w:sz w:val="24"/>
          <w:szCs w:val="24"/>
        </w:rPr>
        <w:t>Site Yönetim Kurulu Başkanı Nedret Öztan tarafından toplantı açıldı. Yüce Önder Atatürk ve Ş</w:t>
      </w:r>
      <w:r w:rsidR="00514C62">
        <w:rPr>
          <w:rFonts w:ascii="Arial" w:hAnsi="Arial" w:cs="Arial"/>
          <w:sz w:val="24"/>
          <w:szCs w:val="24"/>
        </w:rPr>
        <w:t>e</w:t>
      </w:r>
      <w:r w:rsidRPr="001D2D80">
        <w:rPr>
          <w:rFonts w:ascii="Arial" w:hAnsi="Arial" w:cs="Arial"/>
          <w:sz w:val="24"/>
          <w:szCs w:val="24"/>
        </w:rPr>
        <w:t>hitlerimiz için saygı duruşu yapıldı ve İstiklal Marşı okundu</w:t>
      </w:r>
    </w:p>
    <w:p w14:paraId="7F7FC250" w14:textId="451E7490" w:rsidR="00FC66F8" w:rsidRPr="001D2D80" w:rsidRDefault="00FC66F8" w:rsidP="00121CAB">
      <w:pPr>
        <w:jc w:val="both"/>
        <w:rPr>
          <w:rFonts w:ascii="Arial" w:hAnsi="Arial" w:cs="Arial"/>
          <w:sz w:val="24"/>
          <w:szCs w:val="24"/>
        </w:rPr>
      </w:pPr>
      <w:r w:rsidRPr="001D2D80">
        <w:rPr>
          <w:rFonts w:ascii="Arial" w:hAnsi="Arial" w:cs="Arial"/>
          <w:b/>
          <w:sz w:val="24"/>
          <w:szCs w:val="24"/>
          <w:u w:val="single"/>
        </w:rPr>
        <w:t>Gündemin 2.maddesi:</w:t>
      </w:r>
      <w:r w:rsidRPr="001D2D80">
        <w:rPr>
          <w:sz w:val="24"/>
          <w:szCs w:val="24"/>
        </w:rPr>
        <w:t xml:space="preserve"> </w:t>
      </w:r>
      <w:r w:rsidRPr="001D2D80">
        <w:rPr>
          <w:rFonts w:ascii="Arial" w:hAnsi="Arial" w:cs="Arial"/>
          <w:sz w:val="24"/>
          <w:szCs w:val="24"/>
        </w:rPr>
        <w:t xml:space="preserve">Divan Başkanlığına </w:t>
      </w:r>
      <w:r w:rsidR="0016023F" w:rsidRPr="001D2D80">
        <w:rPr>
          <w:rFonts w:ascii="Arial" w:hAnsi="Arial" w:cs="Arial"/>
          <w:sz w:val="24"/>
          <w:szCs w:val="24"/>
        </w:rPr>
        <w:t>Sevgi Şenel</w:t>
      </w:r>
      <w:r w:rsidR="009C2237" w:rsidRPr="001D2D80">
        <w:rPr>
          <w:rFonts w:ascii="Arial" w:hAnsi="Arial" w:cs="Arial"/>
          <w:sz w:val="24"/>
          <w:szCs w:val="24"/>
        </w:rPr>
        <w:t xml:space="preserve"> </w:t>
      </w:r>
      <w:proofErr w:type="spellStart"/>
      <w:r w:rsidR="009C2237" w:rsidRPr="001D2D80">
        <w:rPr>
          <w:rFonts w:ascii="Arial" w:hAnsi="Arial" w:cs="Arial"/>
          <w:sz w:val="24"/>
          <w:szCs w:val="24"/>
        </w:rPr>
        <w:t>Cezayirlioğlu</w:t>
      </w:r>
      <w:proofErr w:type="spellEnd"/>
      <w:r w:rsidR="009C2237" w:rsidRPr="001D2D80">
        <w:rPr>
          <w:rFonts w:ascii="Arial" w:hAnsi="Arial" w:cs="Arial"/>
          <w:sz w:val="24"/>
          <w:szCs w:val="24"/>
        </w:rPr>
        <w:t xml:space="preserve">, </w:t>
      </w:r>
      <w:r w:rsidRPr="001D2D80">
        <w:rPr>
          <w:rFonts w:ascii="Arial" w:hAnsi="Arial" w:cs="Arial"/>
          <w:sz w:val="24"/>
          <w:szCs w:val="24"/>
        </w:rPr>
        <w:t>Diva</w:t>
      </w:r>
      <w:r w:rsidR="00043692" w:rsidRPr="001D2D80">
        <w:rPr>
          <w:rFonts w:ascii="Arial" w:hAnsi="Arial" w:cs="Arial"/>
          <w:sz w:val="24"/>
          <w:szCs w:val="24"/>
        </w:rPr>
        <w:t xml:space="preserve">n </w:t>
      </w:r>
      <w:r w:rsidR="00371703">
        <w:rPr>
          <w:rFonts w:ascii="Arial" w:hAnsi="Arial" w:cs="Arial"/>
          <w:sz w:val="24"/>
          <w:szCs w:val="24"/>
        </w:rPr>
        <w:t>K</w:t>
      </w:r>
      <w:r w:rsidR="00043692" w:rsidRPr="001D2D80">
        <w:rPr>
          <w:rFonts w:ascii="Arial" w:hAnsi="Arial" w:cs="Arial"/>
          <w:sz w:val="24"/>
          <w:szCs w:val="24"/>
        </w:rPr>
        <w:t xml:space="preserve">âtipliğine Bilge </w:t>
      </w:r>
      <w:r w:rsidR="00182362">
        <w:rPr>
          <w:rFonts w:ascii="Arial" w:hAnsi="Arial" w:cs="Arial"/>
          <w:sz w:val="24"/>
          <w:szCs w:val="24"/>
        </w:rPr>
        <w:t xml:space="preserve">Maviş </w:t>
      </w:r>
      <w:r w:rsidR="00043692" w:rsidRPr="001D2D80">
        <w:rPr>
          <w:rFonts w:ascii="Arial" w:hAnsi="Arial" w:cs="Arial"/>
          <w:sz w:val="24"/>
          <w:szCs w:val="24"/>
        </w:rPr>
        <w:t>Amcaoğlu</w:t>
      </w:r>
      <w:r w:rsidR="00E404D2" w:rsidRPr="001D2D80">
        <w:rPr>
          <w:rFonts w:ascii="Arial" w:hAnsi="Arial" w:cs="Arial"/>
          <w:sz w:val="24"/>
          <w:szCs w:val="24"/>
        </w:rPr>
        <w:t>, D</w:t>
      </w:r>
      <w:r w:rsidR="00043692" w:rsidRPr="001D2D80">
        <w:rPr>
          <w:rFonts w:ascii="Arial" w:hAnsi="Arial" w:cs="Arial"/>
          <w:sz w:val="24"/>
          <w:szCs w:val="24"/>
        </w:rPr>
        <w:t xml:space="preserve">ivan </w:t>
      </w:r>
      <w:r w:rsidR="00371703">
        <w:rPr>
          <w:rFonts w:ascii="Arial" w:hAnsi="Arial" w:cs="Arial"/>
          <w:sz w:val="24"/>
          <w:szCs w:val="24"/>
        </w:rPr>
        <w:t>Ü</w:t>
      </w:r>
      <w:r w:rsidR="00043692" w:rsidRPr="001D2D80">
        <w:rPr>
          <w:rFonts w:ascii="Arial" w:hAnsi="Arial" w:cs="Arial"/>
          <w:sz w:val="24"/>
          <w:szCs w:val="24"/>
        </w:rPr>
        <w:t xml:space="preserve">yeliğine </w:t>
      </w:r>
      <w:r w:rsidR="007759C9">
        <w:rPr>
          <w:rFonts w:ascii="Arial" w:hAnsi="Arial" w:cs="Arial"/>
          <w:sz w:val="24"/>
          <w:szCs w:val="24"/>
        </w:rPr>
        <w:t>Hasan Beşir</w:t>
      </w:r>
      <w:r w:rsidR="00182362">
        <w:rPr>
          <w:rFonts w:ascii="Arial" w:hAnsi="Arial" w:cs="Arial"/>
          <w:sz w:val="24"/>
          <w:szCs w:val="24"/>
        </w:rPr>
        <w:t xml:space="preserve"> </w:t>
      </w:r>
      <w:r w:rsidRPr="001D2D80">
        <w:rPr>
          <w:rFonts w:ascii="Arial" w:hAnsi="Arial" w:cs="Arial"/>
          <w:sz w:val="24"/>
          <w:szCs w:val="24"/>
        </w:rPr>
        <w:t xml:space="preserve">aday olarak önerildiler ve katılanların oybirliği ile seçildiler. </w:t>
      </w:r>
      <w:r w:rsidR="00371703">
        <w:rPr>
          <w:rFonts w:ascii="Arial" w:hAnsi="Arial" w:cs="Arial"/>
          <w:sz w:val="24"/>
          <w:szCs w:val="24"/>
        </w:rPr>
        <w:t>Divan’a</w:t>
      </w:r>
      <w:r w:rsidR="00371703" w:rsidRPr="001D2D80">
        <w:rPr>
          <w:rFonts w:ascii="Arial" w:hAnsi="Arial" w:cs="Arial"/>
          <w:sz w:val="24"/>
          <w:szCs w:val="24"/>
        </w:rPr>
        <w:t xml:space="preserve"> </w:t>
      </w:r>
      <w:r w:rsidR="00371703">
        <w:rPr>
          <w:rFonts w:ascii="Arial" w:hAnsi="Arial" w:cs="Arial"/>
          <w:sz w:val="24"/>
          <w:szCs w:val="24"/>
        </w:rPr>
        <w:t xml:space="preserve">Kat Malikleri Kurulu adına </w:t>
      </w:r>
      <w:r w:rsidR="00192344">
        <w:rPr>
          <w:rFonts w:ascii="Arial" w:hAnsi="Arial" w:cs="Arial"/>
          <w:sz w:val="24"/>
          <w:szCs w:val="24"/>
        </w:rPr>
        <w:t xml:space="preserve">genel kurul </w:t>
      </w:r>
      <w:r w:rsidR="00371703" w:rsidRPr="001D2D80">
        <w:rPr>
          <w:rFonts w:ascii="Arial" w:hAnsi="Arial" w:cs="Arial"/>
          <w:sz w:val="24"/>
          <w:szCs w:val="24"/>
        </w:rPr>
        <w:t>toplantı tutanağını imzalama yetkisi oy birliği ile verildi</w:t>
      </w:r>
      <w:r w:rsidR="00371703">
        <w:rPr>
          <w:rFonts w:ascii="Arial" w:hAnsi="Arial" w:cs="Arial"/>
          <w:sz w:val="24"/>
          <w:szCs w:val="24"/>
        </w:rPr>
        <w:t>.</w:t>
      </w:r>
      <w:r w:rsidR="00371703" w:rsidRPr="001D2D80">
        <w:rPr>
          <w:rFonts w:ascii="Arial" w:hAnsi="Arial" w:cs="Arial"/>
          <w:sz w:val="24"/>
          <w:szCs w:val="24"/>
        </w:rPr>
        <w:t xml:space="preserve"> </w:t>
      </w:r>
      <w:r w:rsidRPr="001D2D80">
        <w:rPr>
          <w:rFonts w:ascii="Arial" w:hAnsi="Arial" w:cs="Arial"/>
          <w:sz w:val="24"/>
          <w:szCs w:val="24"/>
        </w:rPr>
        <w:t>Gündem Divan Başkanı tarafından okundu, oybirliği ile kabul edilerek toplantıya devam edildi.</w:t>
      </w:r>
    </w:p>
    <w:p w14:paraId="634E7F35" w14:textId="77777777" w:rsidR="00FC66F8" w:rsidRPr="001D2D80" w:rsidRDefault="00FC66F8" w:rsidP="00FC66F8">
      <w:pPr>
        <w:ind w:firstLine="720"/>
        <w:jc w:val="both"/>
        <w:rPr>
          <w:rFonts w:ascii="Arial" w:hAnsi="Arial" w:cs="Arial"/>
          <w:sz w:val="24"/>
          <w:szCs w:val="24"/>
        </w:rPr>
      </w:pPr>
    </w:p>
    <w:p w14:paraId="04F6DABA" w14:textId="77777777" w:rsidR="000B4D69" w:rsidRDefault="00FC66F8" w:rsidP="00121CAB">
      <w:pPr>
        <w:jc w:val="both"/>
        <w:rPr>
          <w:ins w:id="2" w:author="camlik.1550@hotmail.com" w:date="2019-02-27T13:32:00Z"/>
          <w:rFonts w:ascii="Arial" w:hAnsi="Arial" w:cs="Arial"/>
          <w:sz w:val="24"/>
          <w:szCs w:val="24"/>
        </w:rPr>
      </w:pPr>
      <w:r w:rsidRPr="001D2D80">
        <w:rPr>
          <w:rFonts w:ascii="Arial" w:hAnsi="Arial" w:cs="Arial"/>
          <w:b/>
          <w:sz w:val="24"/>
          <w:szCs w:val="24"/>
          <w:u w:val="single"/>
        </w:rPr>
        <w:t>Gündemin 3.maddesi:</w:t>
      </w:r>
      <w:r w:rsidRPr="001D2D80">
        <w:rPr>
          <w:sz w:val="24"/>
          <w:szCs w:val="24"/>
        </w:rPr>
        <w:t xml:space="preserve"> </w:t>
      </w:r>
      <w:r w:rsidRPr="001D2D80">
        <w:rPr>
          <w:rFonts w:ascii="Arial" w:hAnsi="Arial" w:cs="Arial"/>
          <w:sz w:val="24"/>
          <w:szCs w:val="24"/>
        </w:rPr>
        <w:t xml:space="preserve">Yönetim Kurulu </w:t>
      </w:r>
      <w:r w:rsidR="00D07CEB">
        <w:rPr>
          <w:rFonts w:ascii="Arial" w:hAnsi="Arial" w:cs="Arial"/>
          <w:sz w:val="24"/>
          <w:szCs w:val="24"/>
        </w:rPr>
        <w:t>F</w:t>
      </w:r>
      <w:r w:rsidR="00187AAB">
        <w:rPr>
          <w:rFonts w:ascii="Arial" w:hAnsi="Arial" w:cs="Arial"/>
          <w:sz w:val="24"/>
          <w:szCs w:val="24"/>
        </w:rPr>
        <w:t xml:space="preserve">aaliyet </w:t>
      </w:r>
      <w:r w:rsidR="00D07CEB">
        <w:rPr>
          <w:rFonts w:ascii="Arial" w:hAnsi="Arial" w:cs="Arial"/>
          <w:sz w:val="24"/>
          <w:szCs w:val="24"/>
        </w:rPr>
        <w:t>R</w:t>
      </w:r>
      <w:r w:rsidR="00187AAB">
        <w:rPr>
          <w:rFonts w:ascii="Arial" w:hAnsi="Arial" w:cs="Arial"/>
          <w:sz w:val="24"/>
          <w:szCs w:val="24"/>
        </w:rPr>
        <w:t>aporu</w:t>
      </w:r>
      <w:r w:rsidR="007C7B89">
        <w:rPr>
          <w:rFonts w:ascii="Arial" w:hAnsi="Arial" w:cs="Arial"/>
          <w:sz w:val="24"/>
          <w:szCs w:val="24"/>
        </w:rPr>
        <w:t>,</w:t>
      </w:r>
      <w:r w:rsidR="00182362">
        <w:rPr>
          <w:rFonts w:ascii="Arial" w:hAnsi="Arial" w:cs="Arial"/>
          <w:sz w:val="24"/>
          <w:szCs w:val="24"/>
        </w:rPr>
        <w:t xml:space="preserve"> </w:t>
      </w:r>
      <w:r w:rsidR="004165BD" w:rsidRPr="004165BD">
        <w:rPr>
          <w:rFonts w:ascii="Arial" w:hAnsi="Arial" w:cs="Arial"/>
          <w:sz w:val="24"/>
          <w:szCs w:val="24"/>
        </w:rPr>
        <w:t>Yönetim Kurulu Başkanı</w:t>
      </w:r>
      <w:r w:rsidR="00D07CEB">
        <w:rPr>
          <w:rFonts w:ascii="Arial" w:hAnsi="Arial" w:cs="Arial"/>
          <w:sz w:val="24"/>
          <w:szCs w:val="24"/>
        </w:rPr>
        <w:t xml:space="preserve"> </w:t>
      </w:r>
      <w:r w:rsidR="00182362">
        <w:rPr>
          <w:rFonts w:ascii="Arial" w:hAnsi="Arial" w:cs="Arial"/>
          <w:sz w:val="24"/>
          <w:szCs w:val="24"/>
        </w:rPr>
        <w:t>Nedret Öztan</w:t>
      </w:r>
      <w:r w:rsidR="00D07CEB">
        <w:rPr>
          <w:rFonts w:ascii="Arial" w:hAnsi="Arial" w:cs="Arial"/>
          <w:sz w:val="24"/>
          <w:szCs w:val="24"/>
        </w:rPr>
        <w:t xml:space="preserve"> </w:t>
      </w:r>
      <w:r w:rsidR="004165BD">
        <w:rPr>
          <w:rFonts w:ascii="Arial" w:hAnsi="Arial" w:cs="Arial"/>
          <w:sz w:val="24"/>
          <w:szCs w:val="24"/>
        </w:rPr>
        <w:t>tarafından</w:t>
      </w:r>
      <w:r w:rsidR="00966B51">
        <w:rPr>
          <w:rFonts w:ascii="Arial" w:hAnsi="Arial" w:cs="Arial"/>
          <w:sz w:val="24"/>
          <w:szCs w:val="24"/>
        </w:rPr>
        <w:t xml:space="preserve"> slayt gösterisi eşliğinde sunuldu.</w:t>
      </w:r>
      <w:ins w:id="3" w:author="camlik.1550@hotmail.com" w:date="2019-02-27T13:32:00Z">
        <w:r w:rsidR="000B4D69">
          <w:rPr>
            <w:rFonts w:ascii="Arial" w:hAnsi="Arial" w:cs="Arial"/>
            <w:sz w:val="24"/>
            <w:szCs w:val="24"/>
          </w:rPr>
          <w:t xml:space="preserve"> </w:t>
        </w:r>
      </w:ins>
      <w:bookmarkStart w:id="4" w:name="_GoBack"/>
      <w:ins w:id="5" w:author="camlik.1550@hotmail.com" w:date="2019-02-27T13:28:00Z">
        <w:r w:rsidR="000B4D69">
          <w:rPr>
            <w:rFonts w:ascii="Arial" w:hAnsi="Arial" w:cs="Arial"/>
            <w:sz w:val="24"/>
            <w:szCs w:val="24"/>
          </w:rPr>
          <w:t xml:space="preserve">Güvenlik konusunda jiletli telleri </w:t>
        </w:r>
        <w:proofErr w:type="spellStart"/>
        <w:proofErr w:type="gramStart"/>
        <w:r w:rsidR="000B4D69">
          <w:rPr>
            <w:rFonts w:ascii="Arial" w:hAnsi="Arial" w:cs="Arial"/>
            <w:sz w:val="24"/>
            <w:szCs w:val="24"/>
          </w:rPr>
          <w:t>güçlendirme,giriş</w:t>
        </w:r>
        <w:proofErr w:type="spellEnd"/>
        <w:proofErr w:type="gramEnd"/>
        <w:r w:rsidR="000B4D69">
          <w:rPr>
            <w:rFonts w:ascii="Arial" w:hAnsi="Arial" w:cs="Arial"/>
            <w:sz w:val="24"/>
            <w:szCs w:val="24"/>
          </w:rPr>
          <w:t xml:space="preserve"> kapısı kameralarının ve lambalarının yenilenmesi, yangın tüplerinin kontrolleri ile ilgili bilgiler verdi. </w:t>
        </w:r>
        <w:proofErr w:type="spellStart"/>
        <w:r w:rsidR="000B4D69">
          <w:rPr>
            <w:rFonts w:ascii="Arial" w:hAnsi="Arial" w:cs="Arial"/>
            <w:sz w:val="24"/>
            <w:szCs w:val="24"/>
          </w:rPr>
          <w:t>Şirindere</w:t>
        </w:r>
        <w:proofErr w:type="spellEnd"/>
        <w:r w:rsidR="000B4D69">
          <w:rPr>
            <w:rFonts w:ascii="Arial" w:hAnsi="Arial" w:cs="Arial"/>
            <w:sz w:val="24"/>
            <w:szCs w:val="24"/>
          </w:rPr>
          <w:t xml:space="preserve"> vadisi ile ilgili sorunların </w:t>
        </w:r>
      </w:ins>
      <w:ins w:id="6" w:author="camlik.1550@hotmail.com" w:date="2019-02-27T13:29:00Z">
        <w:r w:rsidR="000B4D69">
          <w:rPr>
            <w:rFonts w:ascii="Arial" w:hAnsi="Arial" w:cs="Arial"/>
            <w:sz w:val="24"/>
            <w:szCs w:val="24"/>
          </w:rPr>
          <w:t>çözülmeye</w:t>
        </w:r>
      </w:ins>
      <w:ins w:id="7" w:author="camlik.1550@hotmail.com" w:date="2019-02-27T13:28:00Z">
        <w:r w:rsidR="000B4D69">
          <w:rPr>
            <w:rFonts w:ascii="Arial" w:hAnsi="Arial" w:cs="Arial"/>
            <w:sz w:val="24"/>
            <w:szCs w:val="24"/>
          </w:rPr>
          <w:t xml:space="preserve"> </w:t>
        </w:r>
      </w:ins>
      <w:ins w:id="8" w:author="camlik.1550@hotmail.com" w:date="2019-02-27T13:29:00Z">
        <w:r w:rsidR="000B4D69">
          <w:rPr>
            <w:rFonts w:ascii="Arial" w:hAnsi="Arial" w:cs="Arial"/>
            <w:sz w:val="24"/>
            <w:szCs w:val="24"/>
          </w:rPr>
          <w:t xml:space="preserve">çalışıldığını, itirazların verildiğini, mahkeme sürecinin devam ettiğini söyledi. Yeşil alanlarının bakımlarının yapıldığını, eski kavak ağaçlarının kesilmesi, yerine </w:t>
        </w:r>
        <w:proofErr w:type="spellStart"/>
        <w:r w:rsidR="000B4D69">
          <w:rPr>
            <w:rFonts w:ascii="Arial" w:hAnsi="Arial" w:cs="Arial"/>
            <w:sz w:val="24"/>
            <w:szCs w:val="24"/>
          </w:rPr>
          <w:t>yeniağaçların</w:t>
        </w:r>
        <w:proofErr w:type="spellEnd"/>
        <w:r w:rsidR="000B4D69">
          <w:rPr>
            <w:rFonts w:ascii="Arial" w:hAnsi="Arial" w:cs="Arial"/>
            <w:sz w:val="24"/>
            <w:szCs w:val="24"/>
          </w:rPr>
          <w:t xml:space="preserve"> dikilmesi, </w:t>
        </w:r>
      </w:ins>
      <w:ins w:id="9" w:author="camlik.1550@hotmail.com" w:date="2019-02-27T13:30:00Z">
        <w:r w:rsidR="000B4D69">
          <w:rPr>
            <w:rFonts w:ascii="Arial" w:hAnsi="Arial" w:cs="Arial"/>
            <w:sz w:val="24"/>
            <w:szCs w:val="24"/>
          </w:rPr>
          <w:t>ilaçlamaların</w:t>
        </w:r>
      </w:ins>
      <w:ins w:id="10" w:author="camlik.1550@hotmail.com" w:date="2019-02-27T13:29:00Z">
        <w:r w:rsidR="000B4D69">
          <w:rPr>
            <w:rFonts w:ascii="Arial" w:hAnsi="Arial" w:cs="Arial"/>
            <w:sz w:val="24"/>
            <w:szCs w:val="24"/>
          </w:rPr>
          <w:t xml:space="preserve"> </w:t>
        </w:r>
      </w:ins>
      <w:ins w:id="11" w:author="camlik.1550@hotmail.com" w:date="2019-02-27T13:30:00Z">
        <w:r w:rsidR="000B4D69">
          <w:rPr>
            <w:rFonts w:ascii="Arial" w:hAnsi="Arial" w:cs="Arial"/>
            <w:sz w:val="24"/>
            <w:szCs w:val="24"/>
          </w:rPr>
          <w:t>yapılması, temizlik- çöplerin alınması, çöp yerlerinin bakımının devem ettiği, rögar kapaklarının çalındığı, zaman zaman tıkanmalar oldu, Komşuluk günleri ve diğer sosyal aktivitelerin devam ettiği konularında bilgiler vererek, Faaliyet raporunda belirtilen konuları detaylı anlattı.</w:t>
        </w:r>
      </w:ins>
      <w:r w:rsidR="00966B51">
        <w:rPr>
          <w:rFonts w:ascii="Arial" w:hAnsi="Arial" w:cs="Arial"/>
          <w:sz w:val="24"/>
          <w:szCs w:val="24"/>
        </w:rPr>
        <w:t xml:space="preserve"> </w:t>
      </w:r>
      <w:bookmarkEnd w:id="4"/>
    </w:p>
    <w:p w14:paraId="5572EFBE" w14:textId="0D31BEE8" w:rsidR="00FC66F8" w:rsidRPr="001D2D80" w:rsidRDefault="00182362" w:rsidP="00121CAB">
      <w:pPr>
        <w:jc w:val="both"/>
        <w:rPr>
          <w:rFonts w:ascii="Arial" w:hAnsi="Arial" w:cs="Arial"/>
          <w:sz w:val="24"/>
          <w:szCs w:val="24"/>
        </w:rPr>
      </w:pPr>
      <w:r w:rsidRPr="001D2D80">
        <w:rPr>
          <w:rFonts w:ascii="Arial" w:hAnsi="Arial" w:cs="Arial"/>
          <w:sz w:val="24"/>
          <w:szCs w:val="24"/>
        </w:rPr>
        <w:t xml:space="preserve">Denetim Kurulu </w:t>
      </w:r>
      <w:r w:rsidR="00D07CEB">
        <w:rPr>
          <w:rFonts w:ascii="Arial" w:hAnsi="Arial" w:cs="Arial"/>
          <w:sz w:val="24"/>
          <w:szCs w:val="24"/>
        </w:rPr>
        <w:t>R</w:t>
      </w:r>
      <w:r>
        <w:rPr>
          <w:rFonts w:ascii="Arial" w:hAnsi="Arial" w:cs="Arial"/>
          <w:sz w:val="24"/>
          <w:szCs w:val="24"/>
        </w:rPr>
        <w:t>aporu</w:t>
      </w:r>
      <w:r w:rsidR="007C7B89">
        <w:rPr>
          <w:rFonts w:ascii="Arial" w:hAnsi="Arial" w:cs="Arial"/>
          <w:sz w:val="24"/>
          <w:szCs w:val="24"/>
        </w:rPr>
        <w:t>,</w:t>
      </w:r>
      <w:r>
        <w:rPr>
          <w:rFonts w:ascii="Arial" w:hAnsi="Arial" w:cs="Arial"/>
          <w:sz w:val="24"/>
          <w:szCs w:val="24"/>
        </w:rPr>
        <w:t xml:space="preserve"> Sayın Kerem Özel tarafından okun</w:t>
      </w:r>
      <w:r w:rsidR="00D07CEB">
        <w:rPr>
          <w:rFonts w:ascii="Arial" w:hAnsi="Arial" w:cs="Arial"/>
          <w:sz w:val="24"/>
          <w:szCs w:val="24"/>
        </w:rPr>
        <w:t>du</w:t>
      </w:r>
      <w:r>
        <w:rPr>
          <w:rFonts w:ascii="Arial" w:hAnsi="Arial" w:cs="Arial"/>
          <w:sz w:val="24"/>
          <w:szCs w:val="24"/>
        </w:rPr>
        <w:t>.</w:t>
      </w:r>
      <w:r w:rsidR="00FC66F8" w:rsidRPr="001D2D80">
        <w:rPr>
          <w:rFonts w:ascii="Arial" w:hAnsi="Arial" w:cs="Arial"/>
          <w:sz w:val="24"/>
          <w:szCs w:val="24"/>
        </w:rPr>
        <w:t xml:space="preserve"> </w:t>
      </w:r>
    </w:p>
    <w:p w14:paraId="35641D8C" w14:textId="77777777" w:rsidR="00FC66F8" w:rsidRPr="001D2D80" w:rsidRDefault="00FC66F8" w:rsidP="00FC66F8">
      <w:pPr>
        <w:ind w:firstLine="720"/>
        <w:jc w:val="both"/>
        <w:rPr>
          <w:rFonts w:ascii="Arial" w:hAnsi="Arial" w:cs="Arial"/>
          <w:sz w:val="24"/>
          <w:szCs w:val="24"/>
        </w:rPr>
      </w:pPr>
    </w:p>
    <w:p w14:paraId="5CCE4F50" w14:textId="39FE8934" w:rsidR="00FC66F8" w:rsidRDefault="00FC66F8" w:rsidP="00C727B5">
      <w:pPr>
        <w:jc w:val="both"/>
        <w:rPr>
          <w:rFonts w:ascii="Arial" w:hAnsi="Arial" w:cs="Arial"/>
          <w:sz w:val="24"/>
          <w:szCs w:val="24"/>
        </w:rPr>
      </w:pPr>
      <w:r w:rsidRPr="001D2D80">
        <w:rPr>
          <w:rFonts w:ascii="Arial" w:hAnsi="Arial" w:cs="Arial"/>
          <w:b/>
          <w:sz w:val="24"/>
          <w:szCs w:val="24"/>
          <w:u w:val="single"/>
        </w:rPr>
        <w:t>Gündemin 4.maddesi:</w:t>
      </w:r>
      <w:r w:rsidRPr="001D2D80">
        <w:rPr>
          <w:rFonts w:ascii="Arial" w:hAnsi="Arial" w:cs="Arial"/>
          <w:sz w:val="24"/>
          <w:szCs w:val="24"/>
        </w:rPr>
        <w:t xml:space="preserve"> Raporlar üzerinde </w:t>
      </w:r>
      <w:r w:rsidR="00E26966">
        <w:rPr>
          <w:rFonts w:ascii="Arial" w:hAnsi="Arial" w:cs="Arial"/>
          <w:sz w:val="24"/>
          <w:szCs w:val="24"/>
        </w:rPr>
        <w:t>Kat Maliklerinin</w:t>
      </w:r>
      <w:r w:rsidR="00735FA9">
        <w:rPr>
          <w:rFonts w:ascii="Arial" w:hAnsi="Arial" w:cs="Arial"/>
          <w:sz w:val="24"/>
          <w:szCs w:val="24"/>
        </w:rPr>
        <w:t xml:space="preserve"> ve vekillerinin</w:t>
      </w:r>
      <w:r w:rsidR="00E26966">
        <w:rPr>
          <w:rFonts w:ascii="Arial" w:hAnsi="Arial" w:cs="Arial"/>
          <w:sz w:val="24"/>
          <w:szCs w:val="24"/>
        </w:rPr>
        <w:t xml:space="preserve"> görüşleri </w:t>
      </w:r>
      <w:proofErr w:type="gramStart"/>
      <w:r w:rsidR="00E26966">
        <w:rPr>
          <w:rFonts w:ascii="Arial" w:hAnsi="Arial" w:cs="Arial"/>
          <w:sz w:val="24"/>
          <w:szCs w:val="24"/>
        </w:rPr>
        <w:t>alındı</w:t>
      </w:r>
      <w:proofErr w:type="gramEnd"/>
      <w:r w:rsidRPr="001D2D80">
        <w:rPr>
          <w:rFonts w:ascii="Arial" w:hAnsi="Arial" w:cs="Arial"/>
          <w:sz w:val="24"/>
          <w:szCs w:val="24"/>
        </w:rPr>
        <w:t>.</w:t>
      </w:r>
    </w:p>
    <w:p w14:paraId="68D5B20E" w14:textId="77777777" w:rsidR="007229E9" w:rsidRDefault="007229E9" w:rsidP="00C727B5">
      <w:pPr>
        <w:jc w:val="both"/>
        <w:rPr>
          <w:rFonts w:ascii="Arial" w:hAnsi="Arial" w:cs="Arial"/>
          <w:sz w:val="24"/>
          <w:szCs w:val="24"/>
        </w:rPr>
      </w:pPr>
    </w:p>
    <w:p w14:paraId="5C48E211" w14:textId="200AD181" w:rsidR="0093124D" w:rsidRPr="00F97429" w:rsidRDefault="00F97429" w:rsidP="00257941">
      <w:pPr>
        <w:pStyle w:val="ListeParagraf"/>
        <w:numPr>
          <w:ilvl w:val="0"/>
          <w:numId w:val="1"/>
        </w:numPr>
        <w:spacing w:before="0" w:beforeAutospacing="0" w:after="0" w:afterAutospacing="0"/>
        <w:ind w:left="357" w:hanging="357"/>
        <w:jc w:val="both"/>
        <w:rPr>
          <w:rFonts w:ascii="Arial" w:hAnsi="Arial" w:cs="Arial"/>
          <w:iCs/>
          <w:color w:val="000000" w:themeColor="text1"/>
        </w:rPr>
      </w:pPr>
      <w:r>
        <w:rPr>
          <w:rFonts w:ascii="Arial" w:hAnsi="Arial" w:cs="Arial"/>
          <w:color w:val="000000" w:themeColor="text1"/>
        </w:rPr>
        <w:t xml:space="preserve">Pınar Aydın (44) </w:t>
      </w:r>
      <w:proofErr w:type="spellStart"/>
      <w:r>
        <w:rPr>
          <w:rFonts w:ascii="Arial" w:hAnsi="Arial" w:cs="Arial"/>
          <w:color w:val="000000" w:themeColor="text1"/>
        </w:rPr>
        <w:t>Şi</w:t>
      </w:r>
      <w:r w:rsidR="00966B51">
        <w:rPr>
          <w:rFonts w:ascii="Arial" w:hAnsi="Arial" w:cs="Arial"/>
          <w:color w:val="000000" w:themeColor="text1"/>
        </w:rPr>
        <w:t>rindere</w:t>
      </w:r>
      <w:proofErr w:type="spellEnd"/>
      <w:r w:rsidR="00966B51">
        <w:rPr>
          <w:rFonts w:ascii="Arial" w:hAnsi="Arial" w:cs="Arial"/>
          <w:color w:val="000000" w:themeColor="text1"/>
        </w:rPr>
        <w:t xml:space="preserve"> vadisi ile ilgili olarak</w:t>
      </w:r>
      <w:r>
        <w:rPr>
          <w:rFonts w:ascii="Arial" w:hAnsi="Arial" w:cs="Arial"/>
          <w:color w:val="000000" w:themeColor="text1"/>
        </w:rPr>
        <w:t xml:space="preserve"> </w:t>
      </w:r>
      <w:proofErr w:type="spellStart"/>
      <w:r>
        <w:rPr>
          <w:rFonts w:ascii="Arial" w:hAnsi="Arial" w:cs="Arial"/>
          <w:color w:val="000000" w:themeColor="text1"/>
        </w:rPr>
        <w:t>Şirinderedeki</w:t>
      </w:r>
      <w:proofErr w:type="spellEnd"/>
      <w:r w:rsidR="00966B51">
        <w:rPr>
          <w:rFonts w:ascii="Arial" w:hAnsi="Arial" w:cs="Arial"/>
          <w:color w:val="000000" w:themeColor="text1"/>
        </w:rPr>
        <w:t xml:space="preserve"> gecekondulara tapu verildi </w:t>
      </w:r>
      <w:proofErr w:type="gramStart"/>
      <w:r w:rsidR="00966B51">
        <w:rPr>
          <w:rFonts w:ascii="Arial" w:hAnsi="Arial" w:cs="Arial"/>
          <w:color w:val="000000" w:themeColor="text1"/>
        </w:rPr>
        <w:t>mi  beni</w:t>
      </w:r>
      <w:proofErr w:type="gramEnd"/>
      <w:r w:rsidR="00966B51">
        <w:rPr>
          <w:rFonts w:ascii="Arial" w:hAnsi="Arial" w:cs="Arial"/>
          <w:color w:val="000000" w:themeColor="text1"/>
        </w:rPr>
        <w:t xml:space="preserve"> aydınlatın dedi.</w:t>
      </w:r>
    </w:p>
    <w:p w14:paraId="31335EA6" w14:textId="37313F74" w:rsidR="00F97429" w:rsidRPr="00F97429" w:rsidRDefault="00F97429" w:rsidP="00257941">
      <w:pPr>
        <w:pStyle w:val="ListeParagraf"/>
        <w:numPr>
          <w:ilvl w:val="0"/>
          <w:numId w:val="1"/>
        </w:numPr>
        <w:spacing w:before="0" w:beforeAutospacing="0" w:after="0" w:afterAutospacing="0"/>
        <w:ind w:left="357" w:hanging="357"/>
        <w:jc w:val="both"/>
        <w:rPr>
          <w:rFonts w:ascii="Arial" w:hAnsi="Arial" w:cs="Arial"/>
          <w:iCs/>
          <w:color w:val="000000" w:themeColor="text1"/>
        </w:rPr>
      </w:pPr>
      <w:r>
        <w:rPr>
          <w:rFonts w:ascii="Arial" w:hAnsi="Arial" w:cs="Arial"/>
          <w:color w:val="000000" w:themeColor="text1"/>
        </w:rPr>
        <w:t xml:space="preserve">Sevgi Şenel </w:t>
      </w:r>
      <w:proofErr w:type="spellStart"/>
      <w:r>
        <w:rPr>
          <w:rFonts w:ascii="Arial" w:hAnsi="Arial" w:cs="Arial"/>
          <w:color w:val="000000" w:themeColor="text1"/>
        </w:rPr>
        <w:t>Çezayirlioğlu</w:t>
      </w:r>
      <w:proofErr w:type="spellEnd"/>
      <w:r>
        <w:rPr>
          <w:rFonts w:ascii="Arial" w:hAnsi="Arial" w:cs="Arial"/>
          <w:color w:val="000000" w:themeColor="text1"/>
        </w:rPr>
        <w:t xml:space="preserve"> (209) </w:t>
      </w:r>
      <w:proofErr w:type="spellStart"/>
      <w:r>
        <w:rPr>
          <w:rFonts w:ascii="Arial" w:hAnsi="Arial" w:cs="Arial"/>
          <w:color w:val="000000" w:themeColor="text1"/>
        </w:rPr>
        <w:t>Şirindere</w:t>
      </w:r>
      <w:proofErr w:type="spellEnd"/>
      <w:r>
        <w:rPr>
          <w:rFonts w:ascii="Arial" w:hAnsi="Arial" w:cs="Arial"/>
          <w:color w:val="000000" w:themeColor="text1"/>
        </w:rPr>
        <w:t xml:space="preserve"> vadisi</w:t>
      </w:r>
      <w:r w:rsidR="00DC2FBA">
        <w:rPr>
          <w:rFonts w:ascii="Arial" w:hAnsi="Arial" w:cs="Arial"/>
          <w:color w:val="000000" w:themeColor="text1"/>
        </w:rPr>
        <w:t>nin hak sahipleri ile ilgili ve süren dava ile ilgili bizim siteyi ilgilendiren bir durum yok.</w:t>
      </w:r>
    </w:p>
    <w:p w14:paraId="334CB8E3" w14:textId="6F2E6075" w:rsidR="00F97429" w:rsidRPr="00DC2FBA" w:rsidRDefault="00F97429" w:rsidP="00257941">
      <w:pPr>
        <w:pStyle w:val="ListeParagraf"/>
        <w:numPr>
          <w:ilvl w:val="0"/>
          <w:numId w:val="1"/>
        </w:numPr>
        <w:spacing w:before="0" w:beforeAutospacing="0" w:after="0" w:afterAutospacing="0"/>
        <w:ind w:left="357" w:hanging="357"/>
        <w:jc w:val="both"/>
        <w:rPr>
          <w:rFonts w:ascii="Arial" w:hAnsi="Arial" w:cs="Arial"/>
          <w:iCs/>
          <w:color w:val="000000" w:themeColor="text1"/>
        </w:rPr>
      </w:pPr>
      <w:r>
        <w:rPr>
          <w:rFonts w:ascii="Arial" w:hAnsi="Arial" w:cs="Arial"/>
          <w:color w:val="000000" w:themeColor="text1"/>
        </w:rPr>
        <w:t xml:space="preserve">Günay </w:t>
      </w:r>
      <w:proofErr w:type="spellStart"/>
      <w:r>
        <w:rPr>
          <w:rFonts w:ascii="Arial" w:hAnsi="Arial" w:cs="Arial"/>
          <w:color w:val="000000" w:themeColor="text1"/>
        </w:rPr>
        <w:t>Yeşildoruk</w:t>
      </w:r>
      <w:proofErr w:type="spellEnd"/>
      <w:r>
        <w:rPr>
          <w:rFonts w:ascii="Arial" w:hAnsi="Arial" w:cs="Arial"/>
          <w:color w:val="000000" w:themeColor="text1"/>
        </w:rPr>
        <w:t xml:space="preserve"> (98) </w:t>
      </w:r>
      <w:proofErr w:type="spellStart"/>
      <w:r>
        <w:rPr>
          <w:rFonts w:ascii="Arial" w:hAnsi="Arial" w:cs="Arial"/>
          <w:color w:val="000000" w:themeColor="text1"/>
        </w:rPr>
        <w:t>Şirindere</w:t>
      </w:r>
      <w:proofErr w:type="spellEnd"/>
      <w:r>
        <w:rPr>
          <w:rFonts w:ascii="Arial" w:hAnsi="Arial" w:cs="Arial"/>
          <w:color w:val="000000" w:themeColor="text1"/>
        </w:rPr>
        <w:t xml:space="preserve"> vadisi hak</w:t>
      </w:r>
      <w:r w:rsidR="00DC2FBA">
        <w:rPr>
          <w:rFonts w:ascii="Arial" w:hAnsi="Arial" w:cs="Arial"/>
          <w:color w:val="000000" w:themeColor="text1"/>
        </w:rPr>
        <w:t>kında bilgi istiyor. Ara yollarda hala tadilat gerektiren noktalar var. A</w:t>
      </w:r>
      <w:r>
        <w:rPr>
          <w:rFonts w:ascii="Arial" w:hAnsi="Arial" w:cs="Arial"/>
          <w:color w:val="000000" w:themeColor="text1"/>
        </w:rPr>
        <w:t>ydınlatma</w:t>
      </w:r>
      <w:r w:rsidR="00DC2FBA">
        <w:rPr>
          <w:rFonts w:ascii="Arial" w:hAnsi="Arial" w:cs="Arial"/>
          <w:color w:val="000000" w:themeColor="text1"/>
        </w:rPr>
        <w:t xml:space="preserve"> konusunda sorunlar var. Sınır ihlalleri ile ilgili alternatif çözümler ile </w:t>
      </w:r>
      <w:proofErr w:type="gramStart"/>
      <w:r w:rsidR="00DC2FBA">
        <w:rPr>
          <w:rFonts w:ascii="Arial" w:hAnsi="Arial" w:cs="Arial"/>
          <w:color w:val="000000" w:themeColor="text1"/>
        </w:rPr>
        <w:t>ilgili  Bütçe</w:t>
      </w:r>
      <w:proofErr w:type="gramEnd"/>
      <w:r w:rsidR="00DC2FBA">
        <w:rPr>
          <w:rFonts w:ascii="Arial" w:hAnsi="Arial" w:cs="Arial"/>
          <w:color w:val="000000" w:themeColor="text1"/>
        </w:rPr>
        <w:t xml:space="preserve"> ile ilgili artışlar </w:t>
      </w:r>
      <w:r w:rsidR="00966B51">
        <w:rPr>
          <w:rFonts w:ascii="Arial" w:hAnsi="Arial" w:cs="Arial"/>
          <w:color w:val="000000" w:themeColor="text1"/>
        </w:rPr>
        <w:t>hangi ilkeye göre yapılmıştır. Bazı kalemlerde artış yapılmamış</w:t>
      </w:r>
      <w:r w:rsidR="00DC2FBA">
        <w:rPr>
          <w:rFonts w:ascii="Arial" w:hAnsi="Arial" w:cs="Arial"/>
          <w:color w:val="000000" w:themeColor="text1"/>
        </w:rPr>
        <w:t xml:space="preserve"> bazıları aynı </w:t>
      </w:r>
      <w:r w:rsidR="00966B51">
        <w:rPr>
          <w:rFonts w:ascii="Arial" w:hAnsi="Arial" w:cs="Arial"/>
          <w:color w:val="000000" w:themeColor="text1"/>
        </w:rPr>
        <w:t xml:space="preserve">kalmıştır. </w:t>
      </w:r>
    </w:p>
    <w:p w14:paraId="086EF9FF" w14:textId="3FB3A551" w:rsidR="00DC2FBA" w:rsidRDefault="00DC2FBA" w:rsidP="00257941">
      <w:pPr>
        <w:pStyle w:val="ListeParagraf"/>
        <w:numPr>
          <w:ilvl w:val="0"/>
          <w:numId w:val="1"/>
        </w:numPr>
        <w:spacing w:before="0" w:beforeAutospacing="0" w:after="0" w:afterAutospacing="0"/>
        <w:ind w:left="357" w:hanging="357"/>
        <w:jc w:val="both"/>
        <w:rPr>
          <w:rFonts w:ascii="Arial" w:hAnsi="Arial" w:cs="Arial"/>
          <w:iCs/>
          <w:color w:val="000000" w:themeColor="text1"/>
        </w:rPr>
      </w:pPr>
      <w:r>
        <w:rPr>
          <w:rFonts w:ascii="Arial" w:hAnsi="Arial" w:cs="Arial"/>
          <w:iCs/>
          <w:color w:val="000000" w:themeColor="text1"/>
        </w:rPr>
        <w:t>Çetin Göksu  (27) Öncelikle yönetime teşekkür ederiz. Sosyalleşme sorunumuz var.</w:t>
      </w:r>
      <w:r w:rsidR="00CA65FB">
        <w:rPr>
          <w:rFonts w:ascii="Arial" w:hAnsi="Arial" w:cs="Arial"/>
          <w:iCs/>
          <w:color w:val="000000" w:themeColor="text1"/>
        </w:rPr>
        <w:t xml:space="preserve"> Güneş enerji sistemi</w:t>
      </w:r>
      <w:r>
        <w:rPr>
          <w:rFonts w:ascii="Arial" w:hAnsi="Arial" w:cs="Arial"/>
          <w:iCs/>
          <w:color w:val="000000" w:themeColor="text1"/>
        </w:rPr>
        <w:t xml:space="preserve">nin ne kadar önemli olduğunu </w:t>
      </w:r>
      <w:r w:rsidR="00CA65FB">
        <w:rPr>
          <w:rFonts w:ascii="Arial" w:hAnsi="Arial" w:cs="Arial"/>
          <w:iCs/>
          <w:color w:val="000000" w:themeColor="text1"/>
        </w:rPr>
        <w:t xml:space="preserve">hatta uygulamaya geçilmesini istiyorum. en temiz enerji güneş enerjisi ve küresel ısınmanın önlenmesi için çok önemli bu konuda sitemiz entelektüel yapısı buna çok </w:t>
      </w:r>
      <w:proofErr w:type="spellStart"/>
      <w:proofErr w:type="gramStart"/>
      <w:r w:rsidR="00CA65FB">
        <w:rPr>
          <w:rFonts w:ascii="Arial" w:hAnsi="Arial" w:cs="Arial"/>
          <w:iCs/>
          <w:color w:val="000000" w:themeColor="text1"/>
        </w:rPr>
        <w:t>uygundur.</w:t>
      </w:r>
      <w:r w:rsidR="00966B51">
        <w:rPr>
          <w:rFonts w:ascii="Arial" w:hAnsi="Arial" w:cs="Arial"/>
          <w:iCs/>
          <w:color w:val="000000" w:themeColor="text1"/>
        </w:rPr>
        <w:t>Ank</w:t>
      </w:r>
      <w:r w:rsidR="00CB1FE3">
        <w:rPr>
          <w:rFonts w:ascii="Arial" w:hAnsi="Arial" w:cs="Arial"/>
          <w:iCs/>
          <w:color w:val="000000" w:themeColor="text1"/>
        </w:rPr>
        <w:t>ara</w:t>
      </w:r>
      <w:proofErr w:type="spellEnd"/>
      <w:proofErr w:type="gramEnd"/>
      <w:r w:rsidR="00CB1FE3">
        <w:rPr>
          <w:rFonts w:ascii="Arial" w:hAnsi="Arial" w:cs="Arial"/>
          <w:iCs/>
          <w:color w:val="000000" w:themeColor="text1"/>
        </w:rPr>
        <w:t xml:space="preserve"> </w:t>
      </w:r>
      <w:proofErr w:type="spellStart"/>
      <w:r w:rsidR="00CB1FE3">
        <w:rPr>
          <w:rFonts w:ascii="Arial" w:hAnsi="Arial" w:cs="Arial"/>
          <w:iCs/>
          <w:color w:val="000000" w:themeColor="text1"/>
        </w:rPr>
        <w:t>nın</w:t>
      </w:r>
      <w:proofErr w:type="spellEnd"/>
      <w:r w:rsidR="00CB1FE3">
        <w:rPr>
          <w:rFonts w:ascii="Arial" w:hAnsi="Arial" w:cs="Arial"/>
          <w:iCs/>
          <w:color w:val="000000" w:themeColor="text1"/>
        </w:rPr>
        <w:t xml:space="preserve"> zengin kültür birikimini site için kullanarak sitemizi örnek site haline getirelim.</w:t>
      </w:r>
    </w:p>
    <w:p w14:paraId="6F97499A" w14:textId="69D9E622" w:rsidR="00CA65FB" w:rsidRDefault="00CA65FB" w:rsidP="00257941">
      <w:pPr>
        <w:pStyle w:val="ListeParagraf"/>
        <w:numPr>
          <w:ilvl w:val="0"/>
          <w:numId w:val="1"/>
        </w:numPr>
        <w:spacing w:before="0" w:beforeAutospacing="0" w:after="0" w:afterAutospacing="0"/>
        <w:ind w:left="357" w:hanging="357"/>
        <w:jc w:val="both"/>
        <w:rPr>
          <w:rFonts w:ascii="Arial" w:hAnsi="Arial" w:cs="Arial"/>
          <w:iCs/>
          <w:color w:val="000000" w:themeColor="text1"/>
        </w:rPr>
      </w:pPr>
      <w:r>
        <w:rPr>
          <w:rFonts w:ascii="Arial" w:hAnsi="Arial" w:cs="Arial"/>
          <w:iCs/>
          <w:color w:val="000000" w:themeColor="text1"/>
        </w:rPr>
        <w:lastRenderedPageBreak/>
        <w:t xml:space="preserve">Birce Albayrak (208)  İmarla ilgili güzel çalışmalar yapıldı ağaç </w:t>
      </w:r>
      <w:proofErr w:type="spellStart"/>
      <w:r>
        <w:rPr>
          <w:rFonts w:ascii="Arial" w:hAnsi="Arial" w:cs="Arial"/>
          <w:iCs/>
          <w:color w:val="000000" w:themeColor="text1"/>
        </w:rPr>
        <w:t>kesimel</w:t>
      </w:r>
      <w:r w:rsidR="00CB1FE3">
        <w:rPr>
          <w:rFonts w:ascii="Arial" w:hAnsi="Arial" w:cs="Arial"/>
          <w:iCs/>
          <w:color w:val="000000" w:themeColor="text1"/>
        </w:rPr>
        <w:t>e</w:t>
      </w:r>
      <w:r>
        <w:rPr>
          <w:rFonts w:ascii="Arial" w:hAnsi="Arial" w:cs="Arial"/>
          <w:iCs/>
          <w:color w:val="000000" w:themeColor="text1"/>
        </w:rPr>
        <w:t>rinde</w:t>
      </w:r>
      <w:proofErr w:type="spellEnd"/>
      <w:r>
        <w:rPr>
          <w:rFonts w:ascii="Arial" w:hAnsi="Arial" w:cs="Arial"/>
          <w:iCs/>
          <w:color w:val="000000" w:themeColor="text1"/>
        </w:rPr>
        <w:t xml:space="preserve"> daha dikkatli olunması gerekirdi. Kimseye danışmadan hızlıca yapılan ve sonrasında gerekli açıklama </w:t>
      </w:r>
      <w:r w:rsidR="00FE0BAB">
        <w:rPr>
          <w:rFonts w:ascii="Arial" w:hAnsi="Arial" w:cs="Arial"/>
          <w:iCs/>
          <w:color w:val="000000" w:themeColor="text1"/>
        </w:rPr>
        <w:t>yapılmadı</w:t>
      </w:r>
      <w:r>
        <w:rPr>
          <w:rFonts w:ascii="Arial" w:hAnsi="Arial" w:cs="Arial"/>
          <w:iCs/>
          <w:color w:val="000000" w:themeColor="text1"/>
        </w:rPr>
        <w:t xml:space="preserve"> bizim siteye yakışmadı. 7 tane can öldürmek olarak anladım. Budama değildi bundan sonra lütfen </w:t>
      </w:r>
      <w:proofErr w:type="gramStart"/>
      <w:r w:rsidR="00F45064">
        <w:rPr>
          <w:rFonts w:ascii="Arial" w:hAnsi="Arial" w:cs="Arial"/>
          <w:iCs/>
          <w:color w:val="000000" w:themeColor="text1"/>
        </w:rPr>
        <w:t xml:space="preserve">ağaçları </w:t>
      </w:r>
      <w:r>
        <w:rPr>
          <w:rFonts w:ascii="Arial" w:hAnsi="Arial" w:cs="Arial"/>
          <w:iCs/>
          <w:color w:val="000000" w:themeColor="text1"/>
        </w:rPr>
        <w:t xml:space="preserve"> </w:t>
      </w:r>
      <w:r w:rsidR="00F45064">
        <w:rPr>
          <w:rFonts w:ascii="Arial" w:hAnsi="Arial" w:cs="Arial"/>
          <w:iCs/>
          <w:color w:val="000000" w:themeColor="text1"/>
        </w:rPr>
        <w:t>budama</w:t>
      </w:r>
      <w:proofErr w:type="gramEnd"/>
      <w:r w:rsidR="00F45064">
        <w:rPr>
          <w:rFonts w:ascii="Arial" w:hAnsi="Arial" w:cs="Arial"/>
          <w:iCs/>
          <w:color w:val="000000" w:themeColor="text1"/>
        </w:rPr>
        <w:t xml:space="preserve"> adında kesmeyiniz. Toplu karar alınmadan kesilmesin.</w:t>
      </w:r>
    </w:p>
    <w:p w14:paraId="675E9671" w14:textId="708D4DBD" w:rsidR="00CB1FE3" w:rsidRDefault="00CB1FE3" w:rsidP="00257941">
      <w:pPr>
        <w:pStyle w:val="ListeParagraf"/>
        <w:numPr>
          <w:ilvl w:val="0"/>
          <w:numId w:val="1"/>
        </w:numPr>
        <w:spacing w:before="0" w:beforeAutospacing="0" w:after="0" w:afterAutospacing="0"/>
        <w:ind w:left="357" w:hanging="357"/>
        <w:jc w:val="both"/>
        <w:rPr>
          <w:rFonts w:ascii="Arial" w:hAnsi="Arial" w:cs="Arial"/>
          <w:iCs/>
          <w:color w:val="000000" w:themeColor="text1"/>
        </w:rPr>
      </w:pPr>
      <w:r>
        <w:rPr>
          <w:rFonts w:ascii="Arial" w:hAnsi="Arial" w:cs="Arial"/>
          <w:iCs/>
          <w:color w:val="000000" w:themeColor="text1"/>
        </w:rPr>
        <w:t xml:space="preserve">Sevgi </w:t>
      </w:r>
      <w:proofErr w:type="spellStart"/>
      <w:r>
        <w:rPr>
          <w:rFonts w:ascii="Arial" w:hAnsi="Arial" w:cs="Arial"/>
          <w:iCs/>
          <w:color w:val="000000" w:themeColor="text1"/>
        </w:rPr>
        <w:t>Cezayirlioğlu</w:t>
      </w:r>
      <w:proofErr w:type="spellEnd"/>
      <w:r>
        <w:rPr>
          <w:rFonts w:ascii="Arial" w:hAnsi="Arial" w:cs="Arial"/>
          <w:iCs/>
          <w:color w:val="000000" w:themeColor="text1"/>
        </w:rPr>
        <w:t xml:space="preserve"> (209) Divan başkanı olarak </w:t>
      </w:r>
      <w:proofErr w:type="spellStart"/>
      <w:proofErr w:type="gramStart"/>
      <w:r>
        <w:rPr>
          <w:rFonts w:ascii="Arial" w:hAnsi="Arial" w:cs="Arial"/>
          <w:iCs/>
          <w:color w:val="000000" w:themeColor="text1"/>
        </w:rPr>
        <w:t>Vallik</w:t>
      </w:r>
      <w:proofErr w:type="spellEnd"/>
      <w:r>
        <w:rPr>
          <w:rFonts w:ascii="Arial" w:hAnsi="Arial" w:cs="Arial"/>
          <w:iCs/>
          <w:color w:val="000000" w:themeColor="text1"/>
        </w:rPr>
        <w:t xml:space="preserve">  Mahalli</w:t>
      </w:r>
      <w:proofErr w:type="gramEnd"/>
      <w:r>
        <w:rPr>
          <w:rFonts w:ascii="Arial" w:hAnsi="Arial" w:cs="Arial"/>
          <w:iCs/>
          <w:color w:val="000000" w:themeColor="text1"/>
        </w:rPr>
        <w:t xml:space="preserve"> Çevre Kurulunun kavak ağaçlarının kentte yaşam alanları </w:t>
      </w:r>
      <w:proofErr w:type="spellStart"/>
      <w:r>
        <w:rPr>
          <w:rFonts w:ascii="Arial" w:hAnsi="Arial" w:cs="Arial"/>
          <w:iCs/>
          <w:color w:val="000000" w:themeColor="text1"/>
        </w:rPr>
        <w:t>içersinde</w:t>
      </w:r>
      <w:proofErr w:type="spellEnd"/>
      <w:r>
        <w:rPr>
          <w:rFonts w:ascii="Arial" w:hAnsi="Arial" w:cs="Arial"/>
          <w:iCs/>
          <w:color w:val="000000" w:themeColor="text1"/>
        </w:rPr>
        <w:t xml:space="preserve"> kavak ağaçları yetiştirilmemesi ve  </w:t>
      </w:r>
      <w:proofErr w:type="spellStart"/>
      <w:r>
        <w:rPr>
          <w:rFonts w:ascii="Arial" w:hAnsi="Arial" w:cs="Arial"/>
          <w:iCs/>
          <w:color w:val="000000" w:themeColor="text1"/>
        </w:rPr>
        <w:t>kesilmesyle</w:t>
      </w:r>
      <w:proofErr w:type="spellEnd"/>
      <w:r>
        <w:rPr>
          <w:rFonts w:ascii="Arial" w:hAnsi="Arial" w:cs="Arial"/>
          <w:iCs/>
          <w:color w:val="000000" w:themeColor="text1"/>
        </w:rPr>
        <w:t xml:space="preserve"> ilgili kararlarını okudu</w:t>
      </w:r>
    </w:p>
    <w:p w14:paraId="06EA7A6D" w14:textId="7F86617A" w:rsidR="00F45064" w:rsidRDefault="00F45064" w:rsidP="00257941">
      <w:pPr>
        <w:pStyle w:val="ListeParagraf"/>
        <w:numPr>
          <w:ilvl w:val="0"/>
          <w:numId w:val="1"/>
        </w:numPr>
        <w:spacing w:before="0" w:beforeAutospacing="0" w:after="0" w:afterAutospacing="0"/>
        <w:ind w:left="357" w:hanging="357"/>
        <w:jc w:val="both"/>
        <w:rPr>
          <w:rFonts w:ascii="Arial" w:hAnsi="Arial" w:cs="Arial"/>
          <w:iCs/>
          <w:color w:val="000000" w:themeColor="text1"/>
        </w:rPr>
      </w:pPr>
      <w:r>
        <w:rPr>
          <w:rFonts w:ascii="Arial" w:hAnsi="Arial" w:cs="Arial"/>
          <w:iCs/>
          <w:color w:val="000000" w:themeColor="text1"/>
        </w:rPr>
        <w:t>Kahraman Albayrak (208) Bu gibi ağaç kesimlerinde Genel Kurul kararı alınsın.</w:t>
      </w:r>
    </w:p>
    <w:p w14:paraId="5FC6EFB6" w14:textId="2A87A90C" w:rsidR="00F45064" w:rsidRDefault="00F45064" w:rsidP="00FE0BAB">
      <w:pPr>
        <w:pStyle w:val="ListeParagraf"/>
        <w:numPr>
          <w:ilvl w:val="0"/>
          <w:numId w:val="1"/>
        </w:numPr>
        <w:spacing w:before="0" w:beforeAutospacing="0" w:after="0" w:afterAutospacing="0"/>
        <w:ind w:left="357" w:hanging="357"/>
        <w:jc w:val="both"/>
        <w:rPr>
          <w:rFonts w:ascii="Arial" w:hAnsi="Arial" w:cs="Arial"/>
          <w:iCs/>
          <w:color w:val="000000" w:themeColor="text1"/>
        </w:rPr>
      </w:pPr>
      <w:r>
        <w:rPr>
          <w:rFonts w:ascii="Arial" w:hAnsi="Arial" w:cs="Arial"/>
          <w:iCs/>
          <w:color w:val="000000" w:themeColor="text1"/>
        </w:rPr>
        <w:t>Pınar Aydın (44) Yönetim Kuruluna kalbim kırık. Budama dediniz neydi sorun. Ağaçlar kesilmeyebilirdi sağlığımız, moralimiz bozuldu.</w:t>
      </w:r>
    </w:p>
    <w:p w14:paraId="316CE8BC" w14:textId="52BB8537" w:rsidR="00FE0BAB" w:rsidRDefault="00FE0BAB" w:rsidP="00FE0BAB">
      <w:pPr>
        <w:pStyle w:val="ListeParagraf"/>
        <w:numPr>
          <w:ilvl w:val="0"/>
          <w:numId w:val="1"/>
        </w:numPr>
        <w:spacing w:before="0" w:beforeAutospacing="0" w:after="0" w:afterAutospacing="0"/>
        <w:ind w:left="357" w:hanging="357"/>
        <w:jc w:val="both"/>
        <w:rPr>
          <w:rFonts w:ascii="Arial" w:hAnsi="Arial" w:cs="Arial"/>
          <w:iCs/>
          <w:color w:val="000000" w:themeColor="text1"/>
        </w:rPr>
      </w:pPr>
      <w:r>
        <w:rPr>
          <w:rFonts w:ascii="Arial" w:hAnsi="Arial" w:cs="Arial"/>
          <w:iCs/>
          <w:color w:val="000000" w:themeColor="text1"/>
        </w:rPr>
        <w:t xml:space="preserve">Nedret Öztan (219) </w:t>
      </w:r>
      <w:proofErr w:type="spellStart"/>
      <w:r>
        <w:rPr>
          <w:rFonts w:ascii="Arial" w:hAnsi="Arial" w:cs="Arial"/>
          <w:iCs/>
          <w:color w:val="000000" w:themeColor="text1"/>
        </w:rPr>
        <w:t>Şirindere</w:t>
      </w:r>
      <w:proofErr w:type="spellEnd"/>
      <w:r>
        <w:rPr>
          <w:rFonts w:ascii="Arial" w:hAnsi="Arial" w:cs="Arial"/>
          <w:iCs/>
          <w:color w:val="000000" w:themeColor="text1"/>
        </w:rPr>
        <w:t xml:space="preserve"> Vadisinin </w:t>
      </w:r>
      <w:r w:rsidR="003C7136">
        <w:rPr>
          <w:rFonts w:ascii="Arial" w:hAnsi="Arial" w:cs="Arial"/>
          <w:iCs/>
          <w:color w:val="000000" w:themeColor="text1"/>
        </w:rPr>
        <w:t>akıbetinin</w:t>
      </w:r>
      <w:r>
        <w:rPr>
          <w:rFonts w:ascii="Arial" w:hAnsi="Arial" w:cs="Arial"/>
          <w:iCs/>
          <w:color w:val="000000" w:themeColor="text1"/>
        </w:rPr>
        <w:t xml:space="preserve"> ne olacağı konusunda yetkili değilim. Ancak konu ile ilgili </w:t>
      </w:r>
      <w:r w:rsidR="00320F55">
        <w:rPr>
          <w:rFonts w:ascii="Arial" w:hAnsi="Arial" w:cs="Arial"/>
          <w:iCs/>
          <w:color w:val="000000" w:themeColor="text1"/>
        </w:rPr>
        <w:t xml:space="preserve">davamızı açtık. uzmanlarla görüşüyoruz </w:t>
      </w:r>
      <w:proofErr w:type="gramStart"/>
      <w:r w:rsidR="00320F55">
        <w:rPr>
          <w:rFonts w:ascii="Arial" w:hAnsi="Arial" w:cs="Arial"/>
          <w:iCs/>
          <w:color w:val="000000" w:themeColor="text1"/>
        </w:rPr>
        <w:t>en  ufak</w:t>
      </w:r>
      <w:proofErr w:type="gramEnd"/>
      <w:r w:rsidR="00320F55">
        <w:rPr>
          <w:rFonts w:ascii="Arial" w:hAnsi="Arial" w:cs="Arial"/>
          <w:iCs/>
          <w:color w:val="000000" w:themeColor="text1"/>
        </w:rPr>
        <w:t xml:space="preserve"> bir gelişmede sakinlere bildireceğiz.</w:t>
      </w:r>
    </w:p>
    <w:p w14:paraId="00BBCAF4" w14:textId="26134547" w:rsidR="00320F55" w:rsidRDefault="00320F55" w:rsidP="00320F55">
      <w:pPr>
        <w:pStyle w:val="ListeParagraf"/>
        <w:spacing w:before="0" w:beforeAutospacing="0" w:after="0" w:afterAutospacing="0"/>
        <w:ind w:left="357"/>
        <w:jc w:val="both"/>
        <w:rPr>
          <w:rFonts w:ascii="Arial" w:hAnsi="Arial" w:cs="Arial"/>
          <w:iCs/>
          <w:color w:val="000000" w:themeColor="text1"/>
        </w:rPr>
      </w:pPr>
      <w:r>
        <w:rPr>
          <w:rFonts w:ascii="Arial" w:hAnsi="Arial" w:cs="Arial"/>
          <w:iCs/>
          <w:color w:val="000000" w:themeColor="text1"/>
        </w:rPr>
        <w:t>Kültürel faaliyetlerde, site sakinlerimizin projeleri çok önemli Yönetim Kurulu olarak her türlü projeye açığız. Seve seve katkıda bulunuruz.</w:t>
      </w:r>
      <w:r w:rsidR="001244BE">
        <w:rPr>
          <w:rFonts w:ascii="Arial" w:hAnsi="Arial" w:cs="Arial"/>
          <w:iCs/>
          <w:color w:val="000000" w:themeColor="text1"/>
        </w:rPr>
        <w:t xml:space="preserve"> Sosyal etkinliklerimiz var ama katılım az.</w:t>
      </w:r>
      <w:r w:rsidR="001244BE" w:rsidRPr="001244BE">
        <w:rPr>
          <w:rFonts w:ascii="Arial" w:hAnsi="Arial" w:cs="Arial"/>
          <w:iCs/>
          <w:color w:val="000000" w:themeColor="text1"/>
        </w:rPr>
        <w:t xml:space="preserve"> </w:t>
      </w:r>
      <w:r w:rsidR="001244BE">
        <w:rPr>
          <w:rFonts w:ascii="Arial" w:hAnsi="Arial" w:cs="Arial"/>
          <w:iCs/>
          <w:color w:val="000000" w:themeColor="text1"/>
        </w:rPr>
        <w:t>Kütüphane bomboş gerçekten çok iyi bir kütüphane fakat kullanılmıyor.</w:t>
      </w:r>
    </w:p>
    <w:p w14:paraId="29ABFCDA" w14:textId="47F31CDF" w:rsidR="00320F55" w:rsidRPr="00320F55" w:rsidRDefault="00320F55" w:rsidP="00320F55">
      <w:pPr>
        <w:pStyle w:val="ListeParagraf"/>
        <w:spacing w:before="0" w:beforeAutospacing="0" w:after="0" w:afterAutospacing="0"/>
        <w:ind w:left="357"/>
        <w:jc w:val="both"/>
        <w:rPr>
          <w:rFonts w:ascii="Arial" w:hAnsi="Arial" w:cs="Arial"/>
          <w:iCs/>
          <w:color w:val="000000" w:themeColor="text1"/>
        </w:rPr>
      </w:pPr>
      <w:r>
        <w:rPr>
          <w:rFonts w:ascii="Arial" w:hAnsi="Arial" w:cs="Arial"/>
          <w:iCs/>
          <w:color w:val="000000" w:themeColor="text1"/>
        </w:rPr>
        <w:t>Güneş enerjisi için öneri gelir ve kabul edilirse uygulanır.</w:t>
      </w:r>
    </w:p>
    <w:p w14:paraId="54A76490" w14:textId="1E245A85" w:rsidR="00320F55" w:rsidRDefault="001244BE" w:rsidP="00320F55">
      <w:pPr>
        <w:pStyle w:val="ListeParagraf"/>
        <w:spacing w:before="0" w:beforeAutospacing="0" w:after="0" w:afterAutospacing="0"/>
        <w:ind w:left="357"/>
        <w:jc w:val="both"/>
        <w:rPr>
          <w:rFonts w:ascii="Arial" w:hAnsi="Arial" w:cs="Arial"/>
          <w:iCs/>
          <w:color w:val="000000" w:themeColor="text1"/>
        </w:rPr>
      </w:pPr>
      <w:proofErr w:type="spellStart"/>
      <w:r>
        <w:rPr>
          <w:rFonts w:ascii="Arial" w:hAnsi="Arial" w:cs="Arial"/>
          <w:iCs/>
          <w:color w:val="000000" w:themeColor="text1"/>
        </w:rPr>
        <w:t>Yöenteim</w:t>
      </w:r>
      <w:proofErr w:type="spellEnd"/>
      <w:r>
        <w:rPr>
          <w:rFonts w:ascii="Arial" w:hAnsi="Arial" w:cs="Arial"/>
          <w:iCs/>
          <w:color w:val="000000" w:themeColor="text1"/>
        </w:rPr>
        <w:t xml:space="preserve"> olarak ağaç kesimine karşıyız </w:t>
      </w:r>
      <w:r w:rsidR="00320F55">
        <w:rPr>
          <w:rFonts w:ascii="Arial" w:hAnsi="Arial" w:cs="Arial"/>
          <w:iCs/>
          <w:color w:val="000000" w:themeColor="text1"/>
        </w:rPr>
        <w:t xml:space="preserve">Bahçemizdeki </w:t>
      </w:r>
      <w:r w:rsidR="003C7136">
        <w:rPr>
          <w:rFonts w:ascii="Arial" w:hAnsi="Arial" w:cs="Arial"/>
          <w:iCs/>
          <w:color w:val="000000" w:themeColor="text1"/>
        </w:rPr>
        <w:t>ağacı</w:t>
      </w:r>
      <w:r>
        <w:rPr>
          <w:rFonts w:ascii="Arial" w:hAnsi="Arial" w:cs="Arial"/>
          <w:iCs/>
          <w:color w:val="000000" w:themeColor="text1"/>
        </w:rPr>
        <w:t xml:space="preserve"> kesin diye talepte </w:t>
      </w:r>
      <w:proofErr w:type="spellStart"/>
      <w:r>
        <w:rPr>
          <w:rFonts w:ascii="Arial" w:hAnsi="Arial" w:cs="Arial"/>
          <w:iCs/>
          <w:color w:val="000000" w:themeColor="text1"/>
        </w:rPr>
        <w:t>bıulunan</w:t>
      </w:r>
      <w:proofErr w:type="spellEnd"/>
      <w:r>
        <w:rPr>
          <w:rFonts w:ascii="Arial" w:hAnsi="Arial" w:cs="Arial"/>
          <w:iCs/>
          <w:color w:val="000000" w:themeColor="text1"/>
        </w:rPr>
        <w:t xml:space="preserve"> site sakinlerimize</w:t>
      </w:r>
      <w:r w:rsidR="00320F55">
        <w:rPr>
          <w:rFonts w:ascii="Arial" w:hAnsi="Arial" w:cs="Arial"/>
          <w:iCs/>
          <w:color w:val="000000" w:themeColor="text1"/>
        </w:rPr>
        <w:t xml:space="preserve"> hayır</w:t>
      </w:r>
      <w:r>
        <w:rPr>
          <w:rFonts w:ascii="Arial" w:hAnsi="Arial" w:cs="Arial"/>
          <w:iCs/>
          <w:color w:val="000000" w:themeColor="text1"/>
        </w:rPr>
        <w:t xml:space="preserve"> dedik. </w:t>
      </w:r>
    </w:p>
    <w:p w14:paraId="3B2743F8" w14:textId="42D93050" w:rsidR="00320F55" w:rsidRDefault="00320F55" w:rsidP="00320F55">
      <w:pPr>
        <w:pStyle w:val="ListeParagraf"/>
        <w:spacing w:before="0" w:beforeAutospacing="0" w:after="0" w:afterAutospacing="0"/>
        <w:ind w:left="357"/>
        <w:jc w:val="both"/>
        <w:rPr>
          <w:rFonts w:ascii="Arial" w:hAnsi="Arial" w:cs="Arial"/>
          <w:iCs/>
          <w:color w:val="000000" w:themeColor="text1"/>
        </w:rPr>
      </w:pPr>
      <w:r>
        <w:rPr>
          <w:rFonts w:ascii="Arial" w:hAnsi="Arial" w:cs="Arial"/>
          <w:iCs/>
          <w:color w:val="000000" w:themeColor="text1"/>
        </w:rPr>
        <w:t>Kavak ağaçlarının kesilmesi hakkında çok ge</w:t>
      </w:r>
      <w:r w:rsidR="001244BE">
        <w:rPr>
          <w:rFonts w:ascii="Arial" w:hAnsi="Arial" w:cs="Arial"/>
          <w:iCs/>
          <w:color w:val="000000" w:themeColor="text1"/>
        </w:rPr>
        <w:t>niş bir açıklama yaparak yıllar önce kesilen 20 den fazla kavak ağaçlarının</w:t>
      </w:r>
      <w:r>
        <w:rPr>
          <w:rFonts w:ascii="Arial" w:hAnsi="Arial" w:cs="Arial"/>
          <w:iCs/>
          <w:color w:val="000000" w:themeColor="text1"/>
        </w:rPr>
        <w:t xml:space="preserve"> kesilmesinden sonra kimsenin itirazı olmadı, ancak şimdi bu itirazları o zaman niye olmadı anlayamıyorum</w:t>
      </w:r>
      <w:r w:rsidR="001244BE">
        <w:rPr>
          <w:rFonts w:ascii="Arial" w:hAnsi="Arial" w:cs="Arial"/>
          <w:iCs/>
          <w:color w:val="000000" w:themeColor="text1"/>
        </w:rPr>
        <w:t>.</w:t>
      </w:r>
      <w:r>
        <w:rPr>
          <w:rFonts w:ascii="Arial" w:hAnsi="Arial" w:cs="Arial"/>
          <w:iCs/>
          <w:color w:val="000000" w:themeColor="text1"/>
        </w:rPr>
        <w:t xml:space="preserve"> 3 evin kanalizasyo</w:t>
      </w:r>
      <w:r w:rsidR="001244BE">
        <w:rPr>
          <w:rFonts w:ascii="Arial" w:hAnsi="Arial" w:cs="Arial"/>
          <w:iCs/>
          <w:color w:val="000000" w:themeColor="text1"/>
        </w:rPr>
        <w:t xml:space="preserve">n borusu tıkandı şikayeti </w:t>
      </w:r>
      <w:proofErr w:type="spellStart"/>
      <w:r w:rsidR="001244BE">
        <w:rPr>
          <w:rFonts w:ascii="Arial" w:hAnsi="Arial" w:cs="Arial"/>
          <w:iCs/>
          <w:color w:val="000000" w:themeColor="text1"/>
        </w:rPr>
        <w:t>v.b</w:t>
      </w:r>
      <w:proofErr w:type="spellEnd"/>
      <w:r w:rsidR="001244BE">
        <w:rPr>
          <w:rFonts w:ascii="Arial" w:hAnsi="Arial" w:cs="Arial"/>
          <w:iCs/>
          <w:color w:val="000000" w:themeColor="text1"/>
        </w:rPr>
        <w:t xml:space="preserve">. nedenlerle 7 </w:t>
      </w:r>
      <w:proofErr w:type="gramStart"/>
      <w:r w:rsidR="001244BE">
        <w:rPr>
          <w:rFonts w:ascii="Arial" w:hAnsi="Arial" w:cs="Arial"/>
          <w:iCs/>
          <w:color w:val="000000" w:themeColor="text1"/>
        </w:rPr>
        <w:t xml:space="preserve">adet </w:t>
      </w:r>
      <w:r>
        <w:rPr>
          <w:rFonts w:ascii="Arial" w:hAnsi="Arial" w:cs="Arial"/>
          <w:iCs/>
          <w:color w:val="000000" w:themeColor="text1"/>
        </w:rPr>
        <w:t xml:space="preserve"> kavak</w:t>
      </w:r>
      <w:proofErr w:type="gramEnd"/>
      <w:r>
        <w:rPr>
          <w:rFonts w:ascii="Arial" w:hAnsi="Arial" w:cs="Arial"/>
          <w:iCs/>
          <w:color w:val="000000" w:themeColor="text1"/>
        </w:rPr>
        <w:t xml:space="preserve"> </w:t>
      </w:r>
      <w:r w:rsidR="001244BE">
        <w:rPr>
          <w:rFonts w:ascii="Arial" w:hAnsi="Arial" w:cs="Arial"/>
          <w:iCs/>
          <w:color w:val="000000" w:themeColor="text1"/>
        </w:rPr>
        <w:t xml:space="preserve">ağacını kesilmesi </w:t>
      </w:r>
      <w:r>
        <w:rPr>
          <w:rFonts w:ascii="Arial" w:hAnsi="Arial" w:cs="Arial"/>
          <w:iCs/>
          <w:color w:val="000000" w:themeColor="text1"/>
        </w:rPr>
        <w:t xml:space="preserve">için </w:t>
      </w:r>
      <w:r w:rsidR="001244BE">
        <w:rPr>
          <w:rFonts w:ascii="Arial" w:hAnsi="Arial" w:cs="Arial"/>
          <w:iCs/>
          <w:color w:val="000000" w:themeColor="text1"/>
        </w:rPr>
        <w:t xml:space="preserve">Belediyeden görüş aldık. Belediyeden gelen kesilmesi uygundur yanıtı üzerine </w:t>
      </w:r>
      <w:r w:rsidR="007D19B9">
        <w:rPr>
          <w:rFonts w:ascii="Arial" w:hAnsi="Arial" w:cs="Arial"/>
          <w:iCs/>
          <w:color w:val="000000" w:themeColor="text1"/>
        </w:rPr>
        <w:t xml:space="preserve">5 adet kavak ağacı kesilmiştir. Yerlerine ıhlamur ve </w:t>
      </w:r>
      <w:proofErr w:type="spellStart"/>
      <w:r w:rsidR="007D19B9">
        <w:rPr>
          <w:rFonts w:ascii="Arial" w:hAnsi="Arial" w:cs="Arial"/>
          <w:iCs/>
          <w:color w:val="000000" w:themeColor="text1"/>
        </w:rPr>
        <w:t>Paulowia</w:t>
      </w:r>
      <w:proofErr w:type="spellEnd"/>
      <w:r w:rsidR="007D19B9">
        <w:rPr>
          <w:rFonts w:ascii="Arial" w:hAnsi="Arial" w:cs="Arial"/>
          <w:iCs/>
          <w:color w:val="000000" w:themeColor="text1"/>
        </w:rPr>
        <w:t xml:space="preserve"> cinsi ağaçlar dikilmiştir. </w:t>
      </w:r>
      <w:r>
        <w:rPr>
          <w:rFonts w:ascii="Arial" w:hAnsi="Arial" w:cs="Arial"/>
          <w:iCs/>
          <w:color w:val="000000" w:themeColor="text1"/>
        </w:rPr>
        <w:t>Duygusal karar vermeyelim.</w:t>
      </w:r>
      <w:r w:rsidR="007D19B9">
        <w:rPr>
          <w:rFonts w:ascii="Arial" w:hAnsi="Arial" w:cs="Arial"/>
          <w:iCs/>
          <w:color w:val="000000" w:themeColor="text1"/>
        </w:rPr>
        <w:t xml:space="preserve"> Bireysel istekler doğrultusunda değil. Sitenin genel ihtiyaçları doğrultusunda uygulama yapmak zorundayız. Kedi düşmanı oldum. Köpek düşmanı oldum. Şimdi de ağaç düşmanı oldum. Biz yönetim olarak bu kararları alırken </w:t>
      </w:r>
      <w:proofErr w:type="spellStart"/>
      <w:r w:rsidR="007D19B9">
        <w:rPr>
          <w:rFonts w:ascii="Arial" w:hAnsi="Arial" w:cs="Arial"/>
          <w:iCs/>
          <w:color w:val="000000" w:themeColor="text1"/>
        </w:rPr>
        <w:t>araştırıyorş</w:t>
      </w:r>
      <w:proofErr w:type="spellEnd"/>
      <w:r w:rsidR="007D19B9">
        <w:rPr>
          <w:rFonts w:ascii="Arial" w:hAnsi="Arial" w:cs="Arial"/>
          <w:iCs/>
          <w:color w:val="000000" w:themeColor="text1"/>
        </w:rPr>
        <w:t xml:space="preserve"> tartışıyor ve site için en uygun kararları alarak uygulamaya </w:t>
      </w:r>
      <w:proofErr w:type="spellStart"/>
      <w:r w:rsidR="007D19B9">
        <w:rPr>
          <w:rFonts w:ascii="Arial" w:hAnsi="Arial" w:cs="Arial"/>
          <w:iCs/>
          <w:color w:val="000000" w:themeColor="text1"/>
        </w:rPr>
        <w:t>çalışıyorız</w:t>
      </w:r>
      <w:proofErr w:type="spellEnd"/>
      <w:r w:rsidR="007D19B9">
        <w:rPr>
          <w:rFonts w:ascii="Arial" w:hAnsi="Arial" w:cs="Arial"/>
          <w:iCs/>
          <w:color w:val="000000" w:themeColor="text1"/>
        </w:rPr>
        <w:t xml:space="preserve">. Her konuda önerilere </w:t>
      </w:r>
      <w:proofErr w:type="spellStart"/>
      <w:r w:rsidR="007D19B9">
        <w:rPr>
          <w:rFonts w:ascii="Arial" w:hAnsi="Arial" w:cs="Arial"/>
          <w:iCs/>
          <w:color w:val="000000" w:themeColor="text1"/>
        </w:rPr>
        <w:t>açığiz</w:t>
      </w:r>
      <w:proofErr w:type="spellEnd"/>
      <w:r w:rsidR="007D19B9">
        <w:rPr>
          <w:rFonts w:ascii="Arial" w:hAnsi="Arial" w:cs="Arial"/>
          <w:iCs/>
          <w:color w:val="000000" w:themeColor="text1"/>
        </w:rPr>
        <w:t>.</w:t>
      </w:r>
    </w:p>
    <w:p w14:paraId="0604A930" w14:textId="5A1716F9" w:rsidR="00320F55" w:rsidRPr="00320F55" w:rsidRDefault="00320F55" w:rsidP="00320F55">
      <w:pPr>
        <w:pStyle w:val="ListeParagraf"/>
        <w:spacing w:before="0" w:beforeAutospacing="0" w:after="0" w:afterAutospacing="0"/>
        <w:ind w:left="357"/>
        <w:jc w:val="both"/>
        <w:rPr>
          <w:rFonts w:ascii="Arial" w:hAnsi="Arial" w:cs="Arial"/>
          <w:iCs/>
          <w:color w:val="000000" w:themeColor="text1"/>
        </w:rPr>
      </w:pPr>
      <w:r>
        <w:rPr>
          <w:rFonts w:ascii="Arial" w:hAnsi="Arial" w:cs="Arial"/>
          <w:iCs/>
          <w:color w:val="000000" w:themeColor="text1"/>
        </w:rPr>
        <w:t xml:space="preserve">Güvenlik her zaman sorun kapıdaki güvenlik sertifikalı değil. İstiyorsanız oylayalım </w:t>
      </w:r>
      <w:r w:rsidR="00206019">
        <w:rPr>
          <w:rFonts w:ascii="Arial" w:hAnsi="Arial" w:cs="Arial"/>
          <w:iCs/>
          <w:color w:val="000000" w:themeColor="text1"/>
        </w:rPr>
        <w:t>yapalım</w:t>
      </w:r>
      <w:r w:rsidR="007D19B9">
        <w:rPr>
          <w:rFonts w:ascii="Arial" w:hAnsi="Arial" w:cs="Arial"/>
          <w:iCs/>
          <w:color w:val="000000" w:themeColor="text1"/>
        </w:rPr>
        <w:t>. Güvenlik için tel çitler güçlendiriliyor ve ODTÜ ile birlikte çalışıyoruz.</w:t>
      </w:r>
    </w:p>
    <w:p w14:paraId="3A547885" w14:textId="629EE6FE" w:rsidR="00320F55" w:rsidRDefault="003C7136" w:rsidP="00FE0BAB">
      <w:pPr>
        <w:pStyle w:val="ListeParagraf"/>
        <w:numPr>
          <w:ilvl w:val="0"/>
          <w:numId w:val="1"/>
        </w:numPr>
        <w:spacing w:before="0" w:beforeAutospacing="0" w:after="0" w:afterAutospacing="0"/>
        <w:ind w:left="357" w:hanging="357"/>
        <w:jc w:val="both"/>
        <w:rPr>
          <w:rFonts w:ascii="Arial" w:hAnsi="Arial" w:cs="Arial"/>
          <w:iCs/>
          <w:color w:val="000000" w:themeColor="text1"/>
        </w:rPr>
      </w:pPr>
      <w:r>
        <w:rPr>
          <w:rFonts w:ascii="Arial" w:hAnsi="Arial" w:cs="Arial"/>
          <w:iCs/>
          <w:color w:val="000000" w:themeColor="text1"/>
        </w:rPr>
        <w:t xml:space="preserve">İnci </w:t>
      </w:r>
      <w:proofErr w:type="spellStart"/>
      <w:r>
        <w:rPr>
          <w:rFonts w:ascii="Arial" w:hAnsi="Arial" w:cs="Arial"/>
          <w:iCs/>
          <w:color w:val="000000" w:themeColor="text1"/>
        </w:rPr>
        <w:t>Sarıaslan</w:t>
      </w:r>
      <w:proofErr w:type="spellEnd"/>
      <w:r>
        <w:rPr>
          <w:rFonts w:ascii="Arial" w:hAnsi="Arial" w:cs="Arial"/>
          <w:iCs/>
          <w:color w:val="000000" w:themeColor="text1"/>
        </w:rPr>
        <w:t xml:space="preserve"> (55) </w:t>
      </w:r>
      <w:r w:rsidR="007D19B9">
        <w:rPr>
          <w:rFonts w:ascii="Arial" w:hAnsi="Arial" w:cs="Arial"/>
          <w:iCs/>
          <w:color w:val="000000" w:themeColor="text1"/>
        </w:rPr>
        <w:t xml:space="preserve">2019 bütçesi bir önceki yıl gerçekleşmeleri ve enflasyon oranı </w:t>
      </w:r>
      <w:proofErr w:type="spellStart"/>
      <w:r w:rsidR="007D19B9">
        <w:rPr>
          <w:rFonts w:ascii="Arial" w:hAnsi="Arial" w:cs="Arial"/>
          <w:iCs/>
          <w:color w:val="000000" w:themeColor="text1"/>
        </w:rPr>
        <w:t>gözönüne</w:t>
      </w:r>
      <w:proofErr w:type="spellEnd"/>
      <w:r w:rsidR="007D19B9">
        <w:rPr>
          <w:rFonts w:ascii="Arial" w:hAnsi="Arial" w:cs="Arial"/>
          <w:iCs/>
          <w:color w:val="000000" w:themeColor="text1"/>
        </w:rPr>
        <w:t xml:space="preserve"> alınarak hesaplanmıştır. Bu </w:t>
      </w:r>
      <w:r w:rsidR="005A4306">
        <w:rPr>
          <w:rFonts w:ascii="Arial" w:hAnsi="Arial" w:cs="Arial"/>
          <w:iCs/>
          <w:color w:val="000000" w:themeColor="text1"/>
        </w:rPr>
        <w:t>sene yapılmayacak</w:t>
      </w:r>
      <w:r w:rsidR="00BE020D">
        <w:rPr>
          <w:rFonts w:ascii="Arial" w:hAnsi="Arial" w:cs="Arial"/>
          <w:iCs/>
          <w:color w:val="000000" w:themeColor="text1"/>
        </w:rPr>
        <w:t xml:space="preserve"> gider kalemleri gösterilmedi.</w:t>
      </w:r>
    </w:p>
    <w:p w14:paraId="5A2C7305" w14:textId="73AE4945" w:rsidR="00BE020D" w:rsidRDefault="00BE020D" w:rsidP="00FE0BAB">
      <w:pPr>
        <w:pStyle w:val="ListeParagraf"/>
        <w:numPr>
          <w:ilvl w:val="0"/>
          <w:numId w:val="1"/>
        </w:numPr>
        <w:spacing w:before="0" w:beforeAutospacing="0" w:after="0" w:afterAutospacing="0"/>
        <w:ind w:left="357" w:hanging="357"/>
        <w:jc w:val="both"/>
        <w:rPr>
          <w:rFonts w:ascii="Arial" w:hAnsi="Arial" w:cs="Arial"/>
          <w:iCs/>
          <w:color w:val="000000" w:themeColor="text1"/>
        </w:rPr>
      </w:pPr>
      <w:r>
        <w:rPr>
          <w:rFonts w:ascii="Arial" w:hAnsi="Arial" w:cs="Arial"/>
          <w:iCs/>
          <w:color w:val="000000" w:themeColor="text1"/>
        </w:rPr>
        <w:t xml:space="preserve">Günay </w:t>
      </w:r>
      <w:proofErr w:type="spellStart"/>
      <w:r>
        <w:rPr>
          <w:rFonts w:ascii="Arial" w:hAnsi="Arial" w:cs="Arial"/>
          <w:iCs/>
          <w:color w:val="000000" w:themeColor="text1"/>
        </w:rPr>
        <w:t>Yeşildoruk</w:t>
      </w:r>
      <w:proofErr w:type="spellEnd"/>
      <w:r>
        <w:rPr>
          <w:rFonts w:ascii="Arial" w:hAnsi="Arial" w:cs="Arial"/>
          <w:iCs/>
          <w:color w:val="000000" w:themeColor="text1"/>
        </w:rPr>
        <w:t xml:space="preserve"> (98) </w:t>
      </w:r>
      <w:proofErr w:type="spellStart"/>
      <w:r w:rsidR="005A4306">
        <w:rPr>
          <w:rFonts w:ascii="Arial" w:hAnsi="Arial" w:cs="Arial"/>
          <w:iCs/>
          <w:color w:val="000000" w:themeColor="text1"/>
        </w:rPr>
        <w:t>Şirindere</w:t>
      </w:r>
      <w:proofErr w:type="spellEnd"/>
      <w:r w:rsidR="005A4306">
        <w:rPr>
          <w:rFonts w:ascii="Arial" w:hAnsi="Arial" w:cs="Arial"/>
          <w:iCs/>
          <w:color w:val="000000" w:themeColor="text1"/>
        </w:rPr>
        <w:t xml:space="preserve"> </w:t>
      </w:r>
      <w:r>
        <w:rPr>
          <w:rFonts w:ascii="Arial" w:hAnsi="Arial" w:cs="Arial"/>
          <w:iCs/>
          <w:color w:val="000000" w:themeColor="text1"/>
        </w:rPr>
        <w:t>v</w:t>
      </w:r>
      <w:r w:rsidR="005A4306">
        <w:rPr>
          <w:rFonts w:ascii="Arial" w:hAnsi="Arial" w:cs="Arial"/>
          <w:iCs/>
          <w:color w:val="000000" w:themeColor="text1"/>
        </w:rPr>
        <w:t>adisi ile ilgili</w:t>
      </w:r>
      <w:r>
        <w:rPr>
          <w:rFonts w:ascii="Arial" w:hAnsi="Arial" w:cs="Arial"/>
          <w:iCs/>
          <w:color w:val="000000" w:themeColor="text1"/>
        </w:rPr>
        <w:t xml:space="preserve"> </w:t>
      </w:r>
      <w:r w:rsidR="009F72F7">
        <w:rPr>
          <w:rFonts w:ascii="Arial" w:hAnsi="Arial" w:cs="Arial"/>
          <w:iCs/>
          <w:color w:val="000000" w:themeColor="text1"/>
        </w:rPr>
        <w:t>Kasımdan beri</w:t>
      </w:r>
      <w:r w:rsidR="00527566">
        <w:rPr>
          <w:rFonts w:ascii="Arial" w:hAnsi="Arial" w:cs="Arial"/>
          <w:iCs/>
          <w:color w:val="000000" w:themeColor="text1"/>
        </w:rPr>
        <w:t xml:space="preserve"> b</w:t>
      </w:r>
      <w:r w:rsidR="009F72F7">
        <w:rPr>
          <w:rFonts w:ascii="Arial" w:hAnsi="Arial" w:cs="Arial"/>
          <w:iCs/>
          <w:color w:val="000000" w:themeColor="text1"/>
        </w:rPr>
        <w:t>ilgi verilmedi. Başkaları dava açtı mı</w:t>
      </w:r>
      <w:r w:rsidR="00527566">
        <w:rPr>
          <w:rFonts w:ascii="Arial" w:hAnsi="Arial" w:cs="Arial"/>
          <w:iCs/>
          <w:color w:val="000000" w:themeColor="text1"/>
        </w:rPr>
        <w:t xml:space="preserve"> birleştirilecek mi. Bazı bütçe kalemleri sunulur, artış yapılır gerekirse, çocuk bahçesi aletlerine bakım yapıldığını görmedim büyük parklarda bakım </w:t>
      </w:r>
      <w:proofErr w:type="gramStart"/>
      <w:r w:rsidR="00527566">
        <w:rPr>
          <w:rFonts w:ascii="Arial" w:hAnsi="Arial" w:cs="Arial"/>
          <w:iCs/>
          <w:color w:val="000000" w:themeColor="text1"/>
        </w:rPr>
        <w:t>ekipmanlarda</w:t>
      </w:r>
      <w:proofErr w:type="gramEnd"/>
      <w:r w:rsidR="00527566">
        <w:rPr>
          <w:rFonts w:ascii="Arial" w:hAnsi="Arial" w:cs="Arial"/>
          <w:iCs/>
          <w:color w:val="000000" w:themeColor="text1"/>
        </w:rPr>
        <w:t xml:space="preserve"> tellere ilave mi yapsak. </w:t>
      </w:r>
    </w:p>
    <w:p w14:paraId="36589A29" w14:textId="372C03F9" w:rsidR="00320F55" w:rsidRDefault="00527566" w:rsidP="00FE0BAB">
      <w:pPr>
        <w:pStyle w:val="ListeParagraf"/>
        <w:numPr>
          <w:ilvl w:val="0"/>
          <w:numId w:val="1"/>
        </w:numPr>
        <w:spacing w:before="0" w:beforeAutospacing="0" w:after="0" w:afterAutospacing="0"/>
        <w:ind w:left="357" w:hanging="357"/>
        <w:jc w:val="both"/>
        <w:rPr>
          <w:rFonts w:ascii="Arial" w:hAnsi="Arial" w:cs="Arial"/>
          <w:iCs/>
          <w:color w:val="000000" w:themeColor="text1"/>
        </w:rPr>
      </w:pPr>
      <w:r>
        <w:rPr>
          <w:rFonts w:ascii="Arial" w:hAnsi="Arial" w:cs="Arial"/>
          <w:iCs/>
          <w:color w:val="000000" w:themeColor="text1"/>
        </w:rPr>
        <w:t xml:space="preserve">Murat Alioğlu (190) </w:t>
      </w:r>
      <w:proofErr w:type="spellStart"/>
      <w:r>
        <w:rPr>
          <w:rFonts w:ascii="Arial" w:hAnsi="Arial" w:cs="Arial"/>
          <w:iCs/>
          <w:color w:val="000000" w:themeColor="text1"/>
        </w:rPr>
        <w:t>Şirindere</w:t>
      </w:r>
      <w:proofErr w:type="spellEnd"/>
      <w:r>
        <w:rPr>
          <w:rFonts w:ascii="Arial" w:hAnsi="Arial" w:cs="Arial"/>
          <w:iCs/>
          <w:color w:val="000000" w:themeColor="text1"/>
        </w:rPr>
        <w:t xml:space="preserve"> Vadisi ilgili açıklamalarda bulundu Çevre </w:t>
      </w:r>
      <w:r w:rsidR="009F72F7">
        <w:rPr>
          <w:rFonts w:ascii="Arial" w:hAnsi="Arial" w:cs="Arial"/>
          <w:iCs/>
          <w:color w:val="000000" w:themeColor="text1"/>
        </w:rPr>
        <w:t>Şehircilik</w:t>
      </w:r>
      <w:r>
        <w:rPr>
          <w:rFonts w:ascii="Arial" w:hAnsi="Arial" w:cs="Arial"/>
          <w:iCs/>
          <w:color w:val="000000" w:themeColor="text1"/>
        </w:rPr>
        <w:t xml:space="preserve"> planlama Kurumu ve Mimarlar odası ilgili açılan davalar birleştirildi.</w:t>
      </w:r>
    </w:p>
    <w:p w14:paraId="139BD9CD" w14:textId="6D6340A7" w:rsidR="00527566" w:rsidRDefault="005A4306" w:rsidP="00FE0BAB">
      <w:pPr>
        <w:pStyle w:val="ListeParagraf"/>
        <w:numPr>
          <w:ilvl w:val="0"/>
          <w:numId w:val="1"/>
        </w:numPr>
        <w:spacing w:before="0" w:beforeAutospacing="0" w:after="0" w:afterAutospacing="0"/>
        <w:ind w:left="357" w:hanging="357"/>
        <w:jc w:val="both"/>
        <w:rPr>
          <w:rFonts w:ascii="Arial" w:hAnsi="Arial" w:cs="Arial"/>
          <w:iCs/>
          <w:color w:val="000000" w:themeColor="text1"/>
        </w:rPr>
      </w:pPr>
      <w:r>
        <w:rPr>
          <w:rFonts w:ascii="Arial" w:hAnsi="Arial" w:cs="Arial"/>
          <w:iCs/>
          <w:color w:val="000000" w:themeColor="text1"/>
        </w:rPr>
        <w:t xml:space="preserve">Nedret Öztan (219) Biz </w:t>
      </w:r>
      <w:proofErr w:type="spellStart"/>
      <w:r>
        <w:rPr>
          <w:rFonts w:ascii="Arial" w:hAnsi="Arial" w:cs="Arial"/>
          <w:iCs/>
          <w:color w:val="000000" w:themeColor="text1"/>
        </w:rPr>
        <w:t>Şirinderedeki</w:t>
      </w:r>
      <w:proofErr w:type="spellEnd"/>
      <w:r>
        <w:rPr>
          <w:rFonts w:ascii="Arial" w:hAnsi="Arial" w:cs="Arial"/>
          <w:iCs/>
          <w:color w:val="000000" w:themeColor="text1"/>
        </w:rPr>
        <w:t xml:space="preserve"> yapılaşmadan en</w:t>
      </w:r>
      <w:r w:rsidR="00527566">
        <w:rPr>
          <w:rFonts w:ascii="Arial" w:hAnsi="Arial" w:cs="Arial"/>
          <w:iCs/>
          <w:color w:val="000000" w:themeColor="text1"/>
        </w:rPr>
        <w:t xml:space="preserve"> çok </w:t>
      </w:r>
      <w:r w:rsidR="00D44676">
        <w:rPr>
          <w:rFonts w:ascii="Arial" w:hAnsi="Arial" w:cs="Arial"/>
          <w:iCs/>
          <w:color w:val="000000" w:themeColor="text1"/>
        </w:rPr>
        <w:t>etkilenecek alan</w:t>
      </w:r>
      <w:r w:rsidR="00527566">
        <w:rPr>
          <w:rFonts w:ascii="Arial" w:hAnsi="Arial" w:cs="Arial"/>
          <w:iCs/>
          <w:color w:val="000000" w:themeColor="text1"/>
        </w:rPr>
        <w:t xml:space="preserve"> bizim site </w:t>
      </w:r>
      <w:proofErr w:type="spellStart"/>
      <w:r w:rsidR="00527566">
        <w:rPr>
          <w:rFonts w:ascii="Arial" w:hAnsi="Arial" w:cs="Arial"/>
          <w:iCs/>
          <w:color w:val="000000" w:themeColor="text1"/>
        </w:rPr>
        <w:t>tabiki</w:t>
      </w:r>
      <w:proofErr w:type="spellEnd"/>
      <w:r>
        <w:rPr>
          <w:rFonts w:ascii="Arial" w:hAnsi="Arial" w:cs="Arial"/>
          <w:iCs/>
          <w:color w:val="000000" w:themeColor="text1"/>
        </w:rPr>
        <w:t xml:space="preserve">. Olağanüstü genel </w:t>
      </w:r>
      <w:proofErr w:type="spellStart"/>
      <w:r>
        <w:rPr>
          <w:rFonts w:ascii="Arial" w:hAnsi="Arial" w:cs="Arial"/>
          <w:iCs/>
          <w:color w:val="000000" w:themeColor="text1"/>
        </w:rPr>
        <w:t>kuruk</w:t>
      </w:r>
      <w:proofErr w:type="spellEnd"/>
      <w:r>
        <w:rPr>
          <w:rFonts w:ascii="Arial" w:hAnsi="Arial" w:cs="Arial"/>
          <w:iCs/>
          <w:color w:val="000000" w:themeColor="text1"/>
        </w:rPr>
        <w:t xml:space="preserve"> kararı ile</w:t>
      </w:r>
      <w:r w:rsidR="00527566">
        <w:rPr>
          <w:rFonts w:ascii="Arial" w:hAnsi="Arial" w:cs="Arial"/>
          <w:iCs/>
          <w:color w:val="000000" w:themeColor="text1"/>
        </w:rPr>
        <w:t xml:space="preserve"> dava </w:t>
      </w:r>
      <w:r>
        <w:rPr>
          <w:rFonts w:ascii="Arial" w:hAnsi="Arial" w:cs="Arial"/>
          <w:iCs/>
          <w:color w:val="000000" w:themeColor="text1"/>
        </w:rPr>
        <w:t>açtık</w:t>
      </w:r>
      <w:proofErr w:type="gramStart"/>
      <w:r>
        <w:rPr>
          <w:rFonts w:ascii="Arial" w:hAnsi="Arial" w:cs="Arial"/>
          <w:iCs/>
          <w:color w:val="000000" w:themeColor="text1"/>
        </w:rPr>
        <w:t>.</w:t>
      </w:r>
      <w:r w:rsidR="00527566">
        <w:rPr>
          <w:rFonts w:ascii="Arial" w:hAnsi="Arial" w:cs="Arial"/>
          <w:iCs/>
          <w:color w:val="000000" w:themeColor="text1"/>
        </w:rPr>
        <w:t>.</w:t>
      </w:r>
      <w:proofErr w:type="gramEnd"/>
      <w:r w:rsidR="00527566">
        <w:rPr>
          <w:rFonts w:ascii="Arial" w:hAnsi="Arial" w:cs="Arial"/>
          <w:iCs/>
          <w:color w:val="000000" w:themeColor="text1"/>
        </w:rPr>
        <w:t xml:space="preserve"> Ayrı ayrı acılan </w:t>
      </w:r>
      <w:r w:rsidR="00B66CB4">
        <w:rPr>
          <w:rFonts w:ascii="Arial" w:hAnsi="Arial" w:cs="Arial"/>
          <w:iCs/>
          <w:color w:val="000000" w:themeColor="text1"/>
        </w:rPr>
        <w:t>davaların</w:t>
      </w:r>
      <w:r w:rsidR="00527566">
        <w:rPr>
          <w:rFonts w:ascii="Arial" w:hAnsi="Arial" w:cs="Arial"/>
          <w:iCs/>
          <w:color w:val="000000" w:themeColor="text1"/>
        </w:rPr>
        <w:t xml:space="preserve"> müşterek açılan </w:t>
      </w:r>
      <w:r w:rsidR="00D44676">
        <w:rPr>
          <w:rFonts w:ascii="Arial" w:hAnsi="Arial" w:cs="Arial"/>
          <w:iCs/>
          <w:color w:val="000000" w:themeColor="text1"/>
        </w:rPr>
        <w:t xml:space="preserve">davalardan </w:t>
      </w:r>
      <w:r>
        <w:rPr>
          <w:rFonts w:ascii="Arial" w:hAnsi="Arial" w:cs="Arial"/>
          <w:iCs/>
          <w:color w:val="000000" w:themeColor="text1"/>
        </w:rPr>
        <w:t xml:space="preserve">daha etkili olduğu </w:t>
      </w:r>
      <w:proofErr w:type="spellStart"/>
      <w:proofErr w:type="gramStart"/>
      <w:r>
        <w:rPr>
          <w:rFonts w:ascii="Arial" w:hAnsi="Arial" w:cs="Arial"/>
          <w:iCs/>
          <w:color w:val="000000" w:themeColor="text1"/>
        </w:rPr>
        <w:t>söylendi.Ayrıca</w:t>
      </w:r>
      <w:proofErr w:type="spellEnd"/>
      <w:proofErr w:type="gramEnd"/>
      <w:r>
        <w:rPr>
          <w:rFonts w:ascii="Arial" w:hAnsi="Arial" w:cs="Arial"/>
          <w:iCs/>
          <w:color w:val="000000" w:themeColor="text1"/>
        </w:rPr>
        <w:t xml:space="preserve"> </w:t>
      </w:r>
      <w:r w:rsidR="00D44676">
        <w:rPr>
          <w:rFonts w:ascii="Arial" w:hAnsi="Arial" w:cs="Arial"/>
          <w:iCs/>
          <w:color w:val="000000" w:themeColor="text1"/>
        </w:rPr>
        <w:t>müdahil</w:t>
      </w:r>
      <w:r>
        <w:rPr>
          <w:rFonts w:ascii="Arial" w:hAnsi="Arial" w:cs="Arial"/>
          <w:iCs/>
          <w:color w:val="000000" w:themeColor="text1"/>
        </w:rPr>
        <w:t xml:space="preserve"> olduğumuz kurumlardan </w:t>
      </w:r>
      <w:r w:rsidR="00B66CB4">
        <w:rPr>
          <w:rFonts w:ascii="Arial" w:hAnsi="Arial" w:cs="Arial"/>
          <w:iCs/>
          <w:color w:val="000000" w:themeColor="text1"/>
        </w:rPr>
        <w:t xml:space="preserve"> biri davadan vazgeçerse sizin de davanız düşer </w:t>
      </w:r>
      <w:r>
        <w:rPr>
          <w:rFonts w:ascii="Arial" w:hAnsi="Arial" w:cs="Arial"/>
          <w:iCs/>
          <w:color w:val="000000" w:themeColor="text1"/>
        </w:rPr>
        <w:t>denildiği için site olarak ayrı dava açtık.</w:t>
      </w:r>
    </w:p>
    <w:p w14:paraId="679DB69E" w14:textId="1DA2453C" w:rsidR="00D44676" w:rsidRDefault="00D44676" w:rsidP="00D44676">
      <w:pPr>
        <w:pStyle w:val="ListeParagraf"/>
        <w:numPr>
          <w:ilvl w:val="0"/>
          <w:numId w:val="1"/>
        </w:numPr>
        <w:spacing w:before="0" w:beforeAutospacing="0" w:after="0" w:afterAutospacing="0"/>
        <w:ind w:left="357" w:hanging="357"/>
        <w:jc w:val="both"/>
        <w:rPr>
          <w:rFonts w:ascii="Arial" w:hAnsi="Arial" w:cs="Arial"/>
          <w:iCs/>
          <w:color w:val="000000" w:themeColor="text1"/>
        </w:rPr>
      </w:pPr>
      <w:proofErr w:type="spellStart"/>
      <w:r>
        <w:rPr>
          <w:rFonts w:ascii="Arial" w:hAnsi="Arial" w:cs="Arial"/>
          <w:iCs/>
          <w:color w:val="000000" w:themeColor="text1"/>
        </w:rPr>
        <w:lastRenderedPageBreak/>
        <w:t>Hürsel</w:t>
      </w:r>
      <w:proofErr w:type="spellEnd"/>
      <w:r>
        <w:rPr>
          <w:rFonts w:ascii="Arial" w:hAnsi="Arial" w:cs="Arial"/>
          <w:iCs/>
          <w:color w:val="000000" w:themeColor="text1"/>
        </w:rPr>
        <w:t xml:space="preserve"> Kendir (212) </w:t>
      </w:r>
      <w:r w:rsidR="005A4306">
        <w:rPr>
          <w:rFonts w:ascii="Arial" w:hAnsi="Arial" w:cs="Arial"/>
          <w:iCs/>
          <w:color w:val="000000" w:themeColor="text1"/>
        </w:rPr>
        <w:t xml:space="preserve">Muhtemelen gecekonduda yaşayanlar </w:t>
      </w:r>
      <w:r>
        <w:rPr>
          <w:rFonts w:ascii="Arial" w:hAnsi="Arial" w:cs="Arial"/>
          <w:iCs/>
          <w:color w:val="000000" w:themeColor="text1"/>
        </w:rPr>
        <w:t xml:space="preserve">ODTÜ yerleşkesindeki Fen lisesinin alt yapı kablolarını </w:t>
      </w:r>
      <w:proofErr w:type="spellStart"/>
      <w:r w:rsidR="005A4306">
        <w:rPr>
          <w:rFonts w:ascii="Arial" w:hAnsi="Arial" w:cs="Arial"/>
          <w:iCs/>
          <w:color w:val="000000" w:themeColor="text1"/>
        </w:rPr>
        <w:t>çaldıklar</w:t>
      </w:r>
      <w:proofErr w:type="spellEnd"/>
      <w:r w:rsidR="005A4306">
        <w:rPr>
          <w:rFonts w:ascii="Arial" w:hAnsi="Arial" w:cs="Arial"/>
          <w:iCs/>
          <w:color w:val="000000" w:themeColor="text1"/>
        </w:rPr>
        <w:t xml:space="preserve">. Bu aşamada güvenlik olarak bu yapılanlardan başka </w:t>
      </w:r>
      <w:r w:rsidR="009F72F7">
        <w:rPr>
          <w:rFonts w:ascii="Arial" w:hAnsi="Arial" w:cs="Arial"/>
          <w:iCs/>
          <w:color w:val="000000" w:themeColor="text1"/>
        </w:rPr>
        <w:t>maalesef</w:t>
      </w:r>
      <w:r>
        <w:rPr>
          <w:rFonts w:ascii="Arial" w:hAnsi="Arial" w:cs="Arial"/>
          <w:iCs/>
          <w:color w:val="000000" w:themeColor="text1"/>
        </w:rPr>
        <w:t xml:space="preserve"> yapılacak bir şey yok.</w:t>
      </w:r>
    </w:p>
    <w:p w14:paraId="11E16C56" w14:textId="58B90273" w:rsidR="00D44676" w:rsidRDefault="00D44676" w:rsidP="00D44676">
      <w:pPr>
        <w:pStyle w:val="ListeParagraf"/>
        <w:numPr>
          <w:ilvl w:val="0"/>
          <w:numId w:val="1"/>
        </w:numPr>
        <w:spacing w:before="0" w:beforeAutospacing="0" w:after="0" w:afterAutospacing="0"/>
        <w:ind w:left="357" w:hanging="357"/>
        <w:jc w:val="both"/>
        <w:rPr>
          <w:rFonts w:ascii="Arial" w:hAnsi="Arial" w:cs="Arial"/>
          <w:iCs/>
          <w:color w:val="000000" w:themeColor="text1"/>
        </w:rPr>
      </w:pPr>
      <w:r>
        <w:rPr>
          <w:rFonts w:ascii="Arial" w:hAnsi="Arial" w:cs="Arial"/>
          <w:iCs/>
          <w:color w:val="000000" w:themeColor="text1"/>
        </w:rPr>
        <w:t xml:space="preserve">Alev Günal (97) Bütçe ile ilgili iki kalemde 2019 da rakam yok bariyer tadilatı ve kıdem tazminatı kalemlerinde bir rakam yok çevre düzenlenmesinde aşırı artış var </w:t>
      </w:r>
      <w:proofErr w:type="spellStart"/>
      <w:r>
        <w:rPr>
          <w:rFonts w:ascii="Arial" w:hAnsi="Arial" w:cs="Arial"/>
          <w:iCs/>
          <w:color w:val="000000" w:themeColor="text1"/>
        </w:rPr>
        <w:t>şirindere</w:t>
      </w:r>
      <w:proofErr w:type="spellEnd"/>
      <w:r>
        <w:rPr>
          <w:rFonts w:ascii="Arial" w:hAnsi="Arial" w:cs="Arial"/>
          <w:iCs/>
          <w:color w:val="000000" w:themeColor="text1"/>
        </w:rPr>
        <w:t xml:space="preserve"> dava giderlerinde niye artış var bütçe kalemlerinde tek tek açıklama olması gerekir.</w:t>
      </w:r>
    </w:p>
    <w:p w14:paraId="24DD4BFE" w14:textId="3E4C9D9C" w:rsidR="00D44676" w:rsidRDefault="00D44676" w:rsidP="00D44676">
      <w:pPr>
        <w:pStyle w:val="ListeParagraf"/>
        <w:numPr>
          <w:ilvl w:val="0"/>
          <w:numId w:val="1"/>
        </w:numPr>
        <w:spacing w:before="0" w:beforeAutospacing="0" w:after="0" w:afterAutospacing="0"/>
        <w:ind w:left="357" w:hanging="357"/>
        <w:jc w:val="both"/>
        <w:rPr>
          <w:rFonts w:ascii="Arial" w:hAnsi="Arial" w:cs="Arial"/>
          <w:iCs/>
          <w:color w:val="000000" w:themeColor="text1"/>
        </w:rPr>
      </w:pPr>
      <w:r>
        <w:rPr>
          <w:rFonts w:ascii="Arial" w:hAnsi="Arial" w:cs="Arial"/>
          <w:iCs/>
          <w:color w:val="000000" w:themeColor="text1"/>
        </w:rPr>
        <w:t xml:space="preserve">İnci </w:t>
      </w:r>
      <w:proofErr w:type="spellStart"/>
      <w:r>
        <w:rPr>
          <w:rFonts w:ascii="Arial" w:hAnsi="Arial" w:cs="Arial"/>
          <w:iCs/>
          <w:color w:val="000000" w:themeColor="text1"/>
        </w:rPr>
        <w:t>Sarıaslan</w:t>
      </w:r>
      <w:proofErr w:type="spellEnd"/>
      <w:r>
        <w:rPr>
          <w:rFonts w:ascii="Arial" w:hAnsi="Arial" w:cs="Arial"/>
          <w:iCs/>
          <w:color w:val="000000" w:themeColor="text1"/>
        </w:rPr>
        <w:t xml:space="preserve"> (55) Kıdem tazminatı ile sıkıntı yok faiz giderleri ile karşılanacak, bariyer yeni yapıl</w:t>
      </w:r>
      <w:r w:rsidR="00C56CD8">
        <w:rPr>
          <w:rFonts w:ascii="Arial" w:hAnsi="Arial" w:cs="Arial"/>
          <w:iCs/>
          <w:color w:val="000000" w:themeColor="text1"/>
        </w:rPr>
        <w:t xml:space="preserve">dı masraf yok. </w:t>
      </w:r>
      <w:proofErr w:type="gramStart"/>
      <w:r w:rsidR="00C56CD8">
        <w:rPr>
          <w:rFonts w:ascii="Arial" w:hAnsi="Arial" w:cs="Arial"/>
          <w:iCs/>
          <w:color w:val="000000" w:themeColor="text1"/>
        </w:rPr>
        <w:t>Kanalizasyon , rögar</w:t>
      </w:r>
      <w:proofErr w:type="gramEnd"/>
      <w:r w:rsidR="00C56CD8">
        <w:rPr>
          <w:rFonts w:ascii="Arial" w:hAnsi="Arial" w:cs="Arial"/>
          <w:iCs/>
          <w:color w:val="000000" w:themeColor="text1"/>
        </w:rPr>
        <w:t xml:space="preserve"> vb. </w:t>
      </w:r>
      <w:proofErr w:type="spellStart"/>
      <w:r w:rsidR="00C56CD8">
        <w:rPr>
          <w:rFonts w:ascii="Arial" w:hAnsi="Arial" w:cs="Arial"/>
          <w:iCs/>
          <w:color w:val="000000" w:themeColor="text1"/>
        </w:rPr>
        <w:t>gide</w:t>
      </w:r>
      <w:r>
        <w:rPr>
          <w:rFonts w:ascii="Arial" w:hAnsi="Arial" w:cs="Arial"/>
          <w:iCs/>
          <w:color w:val="000000" w:themeColor="text1"/>
        </w:rPr>
        <w:t>i</w:t>
      </w:r>
      <w:proofErr w:type="spellEnd"/>
      <w:r>
        <w:rPr>
          <w:rFonts w:ascii="Arial" w:hAnsi="Arial" w:cs="Arial"/>
          <w:iCs/>
          <w:color w:val="000000" w:themeColor="text1"/>
        </w:rPr>
        <w:t xml:space="preserve"> var. </w:t>
      </w:r>
      <w:proofErr w:type="spellStart"/>
      <w:r>
        <w:rPr>
          <w:rFonts w:ascii="Arial" w:hAnsi="Arial" w:cs="Arial"/>
          <w:iCs/>
          <w:color w:val="000000" w:themeColor="text1"/>
        </w:rPr>
        <w:t>Şirindere</w:t>
      </w:r>
      <w:proofErr w:type="spellEnd"/>
      <w:r>
        <w:rPr>
          <w:rFonts w:ascii="Arial" w:hAnsi="Arial" w:cs="Arial"/>
          <w:iCs/>
          <w:color w:val="000000" w:themeColor="text1"/>
        </w:rPr>
        <w:t xml:space="preserve"> 16000 TL </w:t>
      </w:r>
      <w:proofErr w:type="gramStart"/>
      <w:r>
        <w:rPr>
          <w:rFonts w:ascii="Arial" w:hAnsi="Arial" w:cs="Arial"/>
          <w:iCs/>
          <w:color w:val="000000" w:themeColor="text1"/>
        </w:rPr>
        <w:t xml:space="preserve">avukat </w:t>
      </w:r>
      <w:r w:rsidR="00C56CD8">
        <w:rPr>
          <w:rFonts w:ascii="Arial" w:hAnsi="Arial" w:cs="Arial"/>
          <w:iCs/>
          <w:color w:val="000000" w:themeColor="text1"/>
        </w:rPr>
        <w:t xml:space="preserve"> ve</w:t>
      </w:r>
      <w:proofErr w:type="gramEnd"/>
      <w:r w:rsidR="00C56CD8">
        <w:rPr>
          <w:rFonts w:ascii="Arial" w:hAnsi="Arial" w:cs="Arial"/>
          <w:iCs/>
          <w:color w:val="000000" w:themeColor="text1"/>
        </w:rPr>
        <w:t xml:space="preserve"> mahkeme Masraf gideridir.</w:t>
      </w:r>
    </w:p>
    <w:p w14:paraId="662B8E18" w14:textId="4AE9A96B" w:rsidR="00A75EAC" w:rsidRPr="00A75EAC" w:rsidRDefault="00A75EAC" w:rsidP="00A75EAC">
      <w:pPr>
        <w:pStyle w:val="ListeParagraf"/>
        <w:numPr>
          <w:ilvl w:val="0"/>
          <w:numId w:val="1"/>
        </w:numPr>
        <w:spacing w:before="0" w:beforeAutospacing="0" w:after="0" w:afterAutospacing="0"/>
        <w:ind w:left="357" w:hanging="357"/>
        <w:jc w:val="both"/>
        <w:rPr>
          <w:rFonts w:ascii="Arial" w:hAnsi="Arial" w:cs="Arial"/>
          <w:iCs/>
          <w:color w:val="000000" w:themeColor="text1"/>
        </w:rPr>
      </w:pPr>
      <w:r>
        <w:rPr>
          <w:rFonts w:ascii="Arial" w:hAnsi="Arial" w:cs="Arial"/>
          <w:iCs/>
          <w:color w:val="000000" w:themeColor="text1"/>
        </w:rPr>
        <w:t>Nedret Öztan (219) Öneriniz çok güzel alev hanım bunu dikkate alacağız.</w:t>
      </w:r>
    </w:p>
    <w:p w14:paraId="17BAB0DD" w14:textId="77777777" w:rsidR="0093124D" w:rsidRPr="00E5016C" w:rsidRDefault="0093124D" w:rsidP="00E5016C">
      <w:pPr>
        <w:jc w:val="both"/>
        <w:rPr>
          <w:rFonts w:ascii="Arial" w:hAnsi="Arial" w:cs="Arial"/>
          <w:iCs/>
          <w:color w:val="000000" w:themeColor="text1"/>
        </w:rPr>
      </w:pPr>
    </w:p>
    <w:p w14:paraId="5F1A8F88" w14:textId="00726150" w:rsidR="00FC66F8" w:rsidRDefault="00FC66F8" w:rsidP="00C36A78">
      <w:pPr>
        <w:jc w:val="both"/>
        <w:rPr>
          <w:rFonts w:ascii="Arial" w:hAnsi="Arial" w:cs="Arial"/>
          <w:color w:val="000000" w:themeColor="text1"/>
          <w:sz w:val="24"/>
          <w:szCs w:val="24"/>
        </w:rPr>
      </w:pPr>
      <w:r w:rsidRPr="001D2D80">
        <w:rPr>
          <w:rFonts w:ascii="Arial" w:hAnsi="Arial" w:cs="Arial"/>
          <w:b/>
          <w:color w:val="000000" w:themeColor="text1"/>
          <w:sz w:val="24"/>
          <w:szCs w:val="24"/>
          <w:u w:val="single"/>
        </w:rPr>
        <w:t xml:space="preserve">Gündemin 5.maddesi: </w:t>
      </w:r>
      <w:r w:rsidRPr="001D2D80">
        <w:rPr>
          <w:rFonts w:ascii="Arial" w:hAnsi="Arial" w:cs="Arial"/>
          <w:color w:val="000000" w:themeColor="text1"/>
          <w:sz w:val="24"/>
          <w:szCs w:val="24"/>
        </w:rPr>
        <w:t>Yönetim Kurulu</w:t>
      </w:r>
      <w:r w:rsidR="004B0178">
        <w:rPr>
          <w:rFonts w:ascii="Arial" w:hAnsi="Arial" w:cs="Arial"/>
          <w:color w:val="000000" w:themeColor="text1"/>
          <w:sz w:val="24"/>
          <w:szCs w:val="24"/>
        </w:rPr>
        <w:t xml:space="preserve"> </w:t>
      </w:r>
      <w:r w:rsidR="00C36A78">
        <w:rPr>
          <w:rFonts w:ascii="Arial" w:hAnsi="Arial" w:cs="Arial"/>
          <w:color w:val="000000" w:themeColor="text1"/>
          <w:sz w:val="24"/>
          <w:szCs w:val="24"/>
        </w:rPr>
        <w:t xml:space="preserve">Faaliyetleri ve </w:t>
      </w:r>
      <w:r w:rsidRPr="001D2D80">
        <w:rPr>
          <w:rFonts w:ascii="Arial" w:hAnsi="Arial" w:cs="Arial"/>
          <w:color w:val="000000" w:themeColor="text1"/>
          <w:sz w:val="24"/>
          <w:szCs w:val="24"/>
        </w:rPr>
        <w:t xml:space="preserve">Denetim Kurulu </w:t>
      </w:r>
      <w:r w:rsidR="00C36A78">
        <w:rPr>
          <w:rFonts w:ascii="Arial" w:hAnsi="Arial" w:cs="Arial"/>
          <w:color w:val="000000" w:themeColor="text1"/>
          <w:sz w:val="24"/>
          <w:szCs w:val="24"/>
        </w:rPr>
        <w:t xml:space="preserve">Faaliyetleri </w:t>
      </w:r>
      <w:r w:rsidR="004008C4">
        <w:rPr>
          <w:rFonts w:ascii="Arial" w:hAnsi="Arial" w:cs="Arial"/>
          <w:color w:val="000000" w:themeColor="text1"/>
          <w:sz w:val="24"/>
          <w:szCs w:val="24"/>
        </w:rPr>
        <w:t xml:space="preserve">oy </w:t>
      </w:r>
      <w:r w:rsidR="00333F09">
        <w:rPr>
          <w:rFonts w:ascii="Arial" w:hAnsi="Arial" w:cs="Arial"/>
          <w:color w:val="000000" w:themeColor="text1"/>
          <w:sz w:val="24"/>
          <w:szCs w:val="24"/>
        </w:rPr>
        <w:t>birliği ile</w:t>
      </w:r>
      <w:r w:rsidR="00C36A78">
        <w:rPr>
          <w:rFonts w:ascii="Arial" w:hAnsi="Arial" w:cs="Arial"/>
          <w:color w:val="000000" w:themeColor="text1"/>
          <w:sz w:val="24"/>
          <w:szCs w:val="24"/>
        </w:rPr>
        <w:t xml:space="preserve"> ibra edilmiş</w:t>
      </w:r>
      <w:r w:rsidR="00E93491">
        <w:rPr>
          <w:rFonts w:ascii="Arial" w:hAnsi="Arial" w:cs="Arial"/>
          <w:color w:val="000000" w:themeColor="text1"/>
          <w:sz w:val="24"/>
          <w:szCs w:val="24"/>
        </w:rPr>
        <w:t>tir</w:t>
      </w:r>
      <w:r w:rsidR="00333F09">
        <w:rPr>
          <w:rFonts w:ascii="Arial" w:hAnsi="Arial" w:cs="Arial"/>
          <w:color w:val="000000" w:themeColor="text1"/>
          <w:sz w:val="24"/>
          <w:szCs w:val="24"/>
        </w:rPr>
        <w:t xml:space="preserve">. </w:t>
      </w:r>
      <w:r w:rsidR="00C36A78">
        <w:rPr>
          <w:rFonts w:ascii="Arial" w:hAnsi="Arial" w:cs="Arial"/>
          <w:color w:val="000000" w:themeColor="text1"/>
          <w:sz w:val="24"/>
          <w:szCs w:val="24"/>
        </w:rPr>
        <w:t xml:space="preserve">Yönetim Kurulu </w:t>
      </w:r>
      <w:r w:rsidR="008E7811" w:rsidRPr="001D2D80">
        <w:rPr>
          <w:rFonts w:ascii="Arial" w:hAnsi="Arial" w:cs="Arial"/>
          <w:color w:val="000000" w:themeColor="text1"/>
          <w:sz w:val="24"/>
          <w:szCs w:val="24"/>
        </w:rPr>
        <w:t xml:space="preserve">ile </w:t>
      </w:r>
      <w:r w:rsidR="008E7811">
        <w:rPr>
          <w:rFonts w:ascii="Arial" w:hAnsi="Arial" w:cs="Arial"/>
          <w:color w:val="000000" w:themeColor="text1"/>
          <w:sz w:val="24"/>
          <w:szCs w:val="24"/>
        </w:rPr>
        <w:t>Denetim</w:t>
      </w:r>
      <w:r w:rsidR="00C36A78">
        <w:rPr>
          <w:rFonts w:ascii="Arial" w:hAnsi="Arial" w:cs="Arial"/>
          <w:color w:val="000000" w:themeColor="text1"/>
          <w:sz w:val="24"/>
          <w:szCs w:val="24"/>
        </w:rPr>
        <w:t xml:space="preserve"> Kurulu </w:t>
      </w:r>
      <w:r w:rsidR="005D1C94">
        <w:rPr>
          <w:rFonts w:ascii="Arial" w:hAnsi="Arial" w:cs="Arial"/>
          <w:color w:val="000000" w:themeColor="text1"/>
          <w:sz w:val="24"/>
          <w:szCs w:val="24"/>
        </w:rPr>
        <w:t xml:space="preserve">ayrı ayrı oylanarak </w:t>
      </w:r>
      <w:r w:rsidR="00C36A78">
        <w:rPr>
          <w:rFonts w:ascii="Arial" w:hAnsi="Arial" w:cs="Arial"/>
          <w:color w:val="000000" w:themeColor="text1"/>
          <w:sz w:val="24"/>
          <w:szCs w:val="24"/>
        </w:rPr>
        <w:t>aklanmıştır</w:t>
      </w:r>
      <w:r w:rsidRPr="001D2D80">
        <w:rPr>
          <w:rFonts w:ascii="Arial" w:hAnsi="Arial" w:cs="Arial"/>
          <w:color w:val="000000" w:themeColor="text1"/>
          <w:sz w:val="24"/>
          <w:szCs w:val="24"/>
        </w:rPr>
        <w:t>.</w:t>
      </w:r>
    </w:p>
    <w:p w14:paraId="6C7A15A5" w14:textId="77777777" w:rsidR="009E6BBD" w:rsidRPr="001D2D80" w:rsidRDefault="009E6BBD" w:rsidP="00E11506">
      <w:pPr>
        <w:jc w:val="both"/>
        <w:rPr>
          <w:rFonts w:ascii="Arial" w:hAnsi="Arial" w:cs="Arial"/>
          <w:color w:val="000000" w:themeColor="text1"/>
          <w:sz w:val="24"/>
          <w:szCs w:val="24"/>
        </w:rPr>
      </w:pPr>
    </w:p>
    <w:p w14:paraId="21D65BF5" w14:textId="2BB9FCC5" w:rsidR="00C118A5" w:rsidRDefault="00FC66F8" w:rsidP="00137A3F">
      <w:pPr>
        <w:jc w:val="both"/>
        <w:rPr>
          <w:rFonts w:ascii="Arial" w:hAnsi="Arial" w:cs="Arial"/>
          <w:b/>
          <w:color w:val="000000" w:themeColor="text1"/>
          <w:sz w:val="24"/>
          <w:szCs w:val="24"/>
          <w:u w:val="single"/>
        </w:rPr>
      </w:pPr>
      <w:r w:rsidRPr="008E7811">
        <w:rPr>
          <w:rFonts w:ascii="Arial" w:hAnsi="Arial" w:cs="Arial"/>
          <w:b/>
          <w:color w:val="000000" w:themeColor="text1"/>
          <w:sz w:val="24"/>
          <w:szCs w:val="24"/>
          <w:u w:val="single"/>
        </w:rPr>
        <w:t>Günde</w:t>
      </w:r>
      <w:r w:rsidR="00C10B7E" w:rsidRPr="008E7811">
        <w:rPr>
          <w:rFonts w:ascii="Arial" w:hAnsi="Arial" w:cs="Arial"/>
          <w:b/>
          <w:color w:val="000000" w:themeColor="text1"/>
          <w:sz w:val="24"/>
          <w:szCs w:val="24"/>
          <w:u w:val="single"/>
        </w:rPr>
        <w:t>min 6</w:t>
      </w:r>
      <w:r w:rsidRPr="008E7811">
        <w:rPr>
          <w:rFonts w:ascii="Arial" w:hAnsi="Arial" w:cs="Arial"/>
          <w:b/>
          <w:color w:val="000000" w:themeColor="text1"/>
          <w:sz w:val="24"/>
          <w:szCs w:val="24"/>
          <w:u w:val="single"/>
        </w:rPr>
        <w:t xml:space="preserve">.maddesi: </w:t>
      </w:r>
      <w:r w:rsidR="00A75EAC">
        <w:rPr>
          <w:rFonts w:ascii="Arial" w:hAnsi="Arial" w:cs="Arial"/>
          <w:color w:val="000000" w:themeColor="text1"/>
          <w:sz w:val="24"/>
          <w:szCs w:val="24"/>
        </w:rPr>
        <w:t>2019</w:t>
      </w:r>
      <w:r w:rsidR="009E6BBD" w:rsidRPr="008E7811">
        <w:rPr>
          <w:rFonts w:ascii="Arial" w:hAnsi="Arial" w:cs="Arial"/>
          <w:color w:val="000000" w:themeColor="text1"/>
          <w:sz w:val="24"/>
          <w:szCs w:val="24"/>
        </w:rPr>
        <w:t xml:space="preserve"> </w:t>
      </w:r>
      <w:r w:rsidRPr="008E7811">
        <w:rPr>
          <w:rFonts w:ascii="Arial" w:hAnsi="Arial" w:cs="Arial"/>
          <w:color w:val="000000" w:themeColor="text1"/>
          <w:sz w:val="24"/>
          <w:szCs w:val="24"/>
        </w:rPr>
        <w:t xml:space="preserve">yılı işletme </w:t>
      </w:r>
      <w:r w:rsidR="00D05066" w:rsidRPr="008E7811">
        <w:rPr>
          <w:rFonts w:ascii="Arial" w:hAnsi="Arial" w:cs="Arial"/>
          <w:color w:val="000000" w:themeColor="text1"/>
          <w:sz w:val="24"/>
          <w:szCs w:val="24"/>
        </w:rPr>
        <w:t>bütçesinin görüşülmesine geçildi</w:t>
      </w:r>
      <w:r w:rsidR="00D05066" w:rsidRPr="00186393">
        <w:rPr>
          <w:rFonts w:ascii="Arial" w:hAnsi="Arial" w:cs="Arial"/>
          <w:color w:val="000000" w:themeColor="text1"/>
          <w:sz w:val="24"/>
          <w:szCs w:val="24"/>
        </w:rPr>
        <w:t>.</w:t>
      </w:r>
      <w:r w:rsidRPr="008E7811">
        <w:rPr>
          <w:rFonts w:ascii="Arial" w:hAnsi="Arial" w:cs="Arial"/>
          <w:b/>
          <w:color w:val="000000" w:themeColor="text1"/>
          <w:sz w:val="24"/>
          <w:szCs w:val="24"/>
          <w:u w:val="single"/>
        </w:rPr>
        <w:t xml:space="preserve"> </w:t>
      </w:r>
    </w:p>
    <w:p w14:paraId="07C8B511" w14:textId="77777777" w:rsidR="00A75EAC" w:rsidRDefault="00333F09" w:rsidP="00A75EAC">
      <w:pPr>
        <w:pStyle w:val="ListeParagraf"/>
        <w:numPr>
          <w:ilvl w:val="0"/>
          <w:numId w:val="42"/>
        </w:numPr>
        <w:ind w:left="426"/>
        <w:jc w:val="both"/>
        <w:rPr>
          <w:rFonts w:ascii="Arial" w:hAnsi="Arial" w:cs="Arial"/>
          <w:color w:val="000000" w:themeColor="text1"/>
        </w:rPr>
      </w:pPr>
      <w:r w:rsidRPr="00333F09">
        <w:rPr>
          <w:rFonts w:ascii="Arial" w:hAnsi="Arial" w:cs="Arial"/>
          <w:color w:val="000000" w:themeColor="text1"/>
        </w:rPr>
        <w:t xml:space="preserve">İnci </w:t>
      </w:r>
      <w:proofErr w:type="spellStart"/>
      <w:r w:rsidRPr="00333F09">
        <w:rPr>
          <w:rFonts w:ascii="Arial" w:hAnsi="Arial" w:cs="Arial"/>
          <w:color w:val="000000" w:themeColor="text1"/>
        </w:rPr>
        <w:t>Sarıaslan</w:t>
      </w:r>
      <w:proofErr w:type="spellEnd"/>
      <w:r w:rsidRPr="00333F09">
        <w:rPr>
          <w:rFonts w:ascii="Arial" w:hAnsi="Arial" w:cs="Arial"/>
          <w:color w:val="000000" w:themeColor="text1"/>
        </w:rPr>
        <w:t xml:space="preserve"> (55): Bütçe ile ilgili bilgi verdi. Aylık aidatların 1</w:t>
      </w:r>
      <w:r w:rsidR="00A75EAC">
        <w:rPr>
          <w:rFonts w:ascii="Arial" w:hAnsi="Arial" w:cs="Arial"/>
          <w:color w:val="000000" w:themeColor="text1"/>
        </w:rPr>
        <w:t>65</w:t>
      </w:r>
      <w:r w:rsidRPr="00333F09">
        <w:rPr>
          <w:rFonts w:ascii="Arial" w:hAnsi="Arial" w:cs="Arial"/>
          <w:color w:val="000000" w:themeColor="text1"/>
        </w:rPr>
        <w:t xml:space="preserve"> TL olmasını</w:t>
      </w:r>
      <w:r w:rsidR="008A0223">
        <w:rPr>
          <w:rFonts w:ascii="Arial" w:hAnsi="Arial" w:cs="Arial"/>
          <w:color w:val="000000" w:themeColor="text1"/>
        </w:rPr>
        <w:t>n</w:t>
      </w:r>
      <w:r w:rsidRPr="00333F09">
        <w:rPr>
          <w:rFonts w:ascii="Arial" w:hAnsi="Arial" w:cs="Arial"/>
          <w:color w:val="000000" w:themeColor="text1"/>
        </w:rPr>
        <w:t xml:space="preserve"> itiraz yoksa kabul edilmesini önerdi.</w:t>
      </w:r>
    </w:p>
    <w:p w14:paraId="6EF4D245" w14:textId="0D84803F" w:rsidR="00A75EAC" w:rsidRPr="00A75EAC" w:rsidRDefault="00A75EAC" w:rsidP="00A75EAC">
      <w:pPr>
        <w:pStyle w:val="ListeParagraf"/>
        <w:ind w:left="426"/>
        <w:jc w:val="both"/>
        <w:rPr>
          <w:rFonts w:ascii="Arial" w:hAnsi="Arial" w:cs="Arial"/>
          <w:color w:val="000000" w:themeColor="text1"/>
        </w:rPr>
      </w:pPr>
      <w:r w:rsidRPr="00A75EAC">
        <w:rPr>
          <w:rFonts w:ascii="Arial" w:hAnsi="Arial" w:cs="Arial"/>
          <w:color w:val="000000" w:themeColor="text1"/>
        </w:rPr>
        <w:t>Yapılan oylamada aidatların 201</w:t>
      </w:r>
      <w:r>
        <w:rPr>
          <w:rFonts w:ascii="Arial" w:hAnsi="Arial" w:cs="Arial"/>
          <w:color w:val="000000" w:themeColor="text1"/>
        </w:rPr>
        <w:t>9</w:t>
      </w:r>
      <w:r w:rsidRPr="00A75EAC">
        <w:rPr>
          <w:rFonts w:ascii="Arial" w:hAnsi="Arial" w:cs="Arial"/>
          <w:color w:val="000000" w:themeColor="text1"/>
        </w:rPr>
        <w:t xml:space="preserve"> yılı için 165,- TL olması oy birliği ile kabul edildi.</w:t>
      </w:r>
    </w:p>
    <w:p w14:paraId="2EDB9CB0" w14:textId="73E4B68B" w:rsidR="00A75EAC" w:rsidRDefault="00A75EAC" w:rsidP="00245C9B">
      <w:pPr>
        <w:pStyle w:val="ListeParagraf"/>
        <w:numPr>
          <w:ilvl w:val="0"/>
          <w:numId w:val="42"/>
        </w:numPr>
        <w:ind w:left="426"/>
        <w:jc w:val="both"/>
        <w:rPr>
          <w:rFonts w:ascii="Arial" w:hAnsi="Arial" w:cs="Arial"/>
          <w:color w:val="000000" w:themeColor="text1"/>
        </w:rPr>
      </w:pPr>
      <w:r>
        <w:rPr>
          <w:rFonts w:ascii="Arial" w:hAnsi="Arial" w:cs="Arial"/>
          <w:color w:val="000000" w:themeColor="text1"/>
        </w:rPr>
        <w:t>Bütçe kalemleri arasında transfer yapılmasına yönetime aktarım yetkisi verilmesi Denetim kurulunca önerildi ve</w:t>
      </w:r>
      <w:r w:rsidR="00C56CD8">
        <w:rPr>
          <w:rFonts w:ascii="Arial" w:hAnsi="Arial" w:cs="Arial"/>
          <w:color w:val="000000" w:themeColor="text1"/>
        </w:rPr>
        <w:t xml:space="preserve"> oylama yapılarak oyçokluğu (49)</w:t>
      </w:r>
      <w:r>
        <w:rPr>
          <w:rFonts w:ascii="Arial" w:hAnsi="Arial" w:cs="Arial"/>
          <w:color w:val="000000" w:themeColor="text1"/>
        </w:rPr>
        <w:t xml:space="preserve"> ile kabul edildi.</w:t>
      </w:r>
    </w:p>
    <w:p w14:paraId="38EE3752" w14:textId="77777777" w:rsidR="00D05066" w:rsidRPr="00C118A5" w:rsidRDefault="00D05066" w:rsidP="00C118A5">
      <w:pPr>
        <w:contextualSpacing/>
        <w:jc w:val="both"/>
        <w:rPr>
          <w:rFonts w:ascii="Arial" w:hAnsi="Arial" w:cs="Arial"/>
          <w:color w:val="000000" w:themeColor="text1"/>
        </w:rPr>
      </w:pPr>
    </w:p>
    <w:p w14:paraId="2F47A70B" w14:textId="3A5CFBE1" w:rsidR="00D05066" w:rsidRPr="00D05066" w:rsidRDefault="00D05066" w:rsidP="00D05066">
      <w:pPr>
        <w:contextualSpacing/>
        <w:jc w:val="both"/>
        <w:rPr>
          <w:rFonts w:ascii="Arial" w:hAnsi="Arial" w:cs="Arial"/>
          <w:color w:val="000000" w:themeColor="text1"/>
          <w:sz w:val="24"/>
          <w:szCs w:val="24"/>
        </w:rPr>
      </w:pPr>
    </w:p>
    <w:p w14:paraId="7FBF24F4" w14:textId="5BA63A3C" w:rsidR="00FD4AAE" w:rsidRDefault="00FD4AAE" w:rsidP="00FD4AAE">
      <w:pPr>
        <w:contextualSpacing/>
        <w:jc w:val="both"/>
        <w:rPr>
          <w:rFonts w:ascii="Arial" w:hAnsi="Arial" w:cs="Arial"/>
          <w:color w:val="000000" w:themeColor="text1"/>
        </w:rPr>
      </w:pPr>
    </w:p>
    <w:p w14:paraId="3F6B930E" w14:textId="77777777" w:rsidR="008344C4" w:rsidRPr="00AB3873" w:rsidRDefault="008344C4" w:rsidP="00AB3873">
      <w:pPr>
        <w:jc w:val="both"/>
        <w:rPr>
          <w:rFonts w:ascii="Arial" w:hAnsi="Arial" w:cs="Arial"/>
          <w:color w:val="000000" w:themeColor="text1"/>
        </w:rPr>
      </w:pPr>
    </w:p>
    <w:p w14:paraId="49DE94AB" w14:textId="77777777" w:rsidR="00366697" w:rsidRDefault="00FC66F8" w:rsidP="00AB3873">
      <w:pPr>
        <w:jc w:val="both"/>
        <w:rPr>
          <w:rFonts w:ascii="Arial" w:hAnsi="Arial" w:cs="Arial"/>
          <w:color w:val="000000" w:themeColor="text1"/>
          <w:sz w:val="24"/>
          <w:szCs w:val="24"/>
        </w:rPr>
      </w:pPr>
      <w:r w:rsidRPr="00AB3873">
        <w:rPr>
          <w:rFonts w:ascii="Arial" w:hAnsi="Arial" w:cs="Arial"/>
          <w:b/>
          <w:color w:val="000000" w:themeColor="text1"/>
          <w:sz w:val="24"/>
          <w:szCs w:val="24"/>
          <w:u w:val="single"/>
        </w:rPr>
        <w:t>Gündemin</w:t>
      </w:r>
      <w:r w:rsidR="009E6BBD" w:rsidRPr="00AB3873">
        <w:rPr>
          <w:rFonts w:ascii="Arial" w:hAnsi="Arial" w:cs="Arial"/>
          <w:b/>
          <w:color w:val="000000" w:themeColor="text1"/>
          <w:sz w:val="24"/>
          <w:szCs w:val="24"/>
          <w:u w:val="single"/>
        </w:rPr>
        <w:t>)</w:t>
      </w:r>
      <w:r w:rsidRPr="00AB3873">
        <w:rPr>
          <w:rFonts w:ascii="Arial" w:hAnsi="Arial" w:cs="Arial"/>
          <w:b/>
          <w:color w:val="000000" w:themeColor="text1"/>
          <w:sz w:val="24"/>
          <w:szCs w:val="24"/>
          <w:u w:val="single"/>
        </w:rPr>
        <w:t xml:space="preserve"> </w:t>
      </w:r>
      <w:r w:rsidR="00C10B7E" w:rsidRPr="00AB3873">
        <w:rPr>
          <w:rFonts w:ascii="Arial" w:hAnsi="Arial" w:cs="Arial"/>
          <w:b/>
          <w:color w:val="000000" w:themeColor="text1"/>
          <w:sz w:val="24"/>
          <w:szCs w:val="24"/>
          <w:u w:val="single"/>
        </w:rPr>
        <w:t>7</w:t>
      </w:r>
      <w:r w:rsidRPr="00AB3873">
        <w:rPr>
          <w:rFonts w:ascii="Arial" w:hAnsi="Arial" w:cs="Arial"/>
          <w:b/>
          <w:color w:val="000000" w:themeColor="text1"/>
          <w:sz w:val="24"/>
          <w:szCs w:val="24"/>
          <w:u w:val="single"/>
        </w:rPr>
        <w:t xml:space="preserve">.maddesi: </w:t>
      </w:r>
      <w:r w:rsidRPr="00AB3873">
        <w:rPr>
          <w:rFonts w:ascii="Arial" w:hAnsi="Arial" w:cs="Arial"/>
          <w:color w:val="000000" w:themeColor="text1"/>
          <w:sz w:val="24"/>
          <w:szCs w:val="24"/>
        </w:rPr>
        <w:t xml:space="preserve">Yeni Yönetim ve Denetim Kurullarının seçimine geçildi. </w:t>
      </w:r>
    </w:p>
    <w:p w14:paraId="1F776BF1" w14:textId="77777777" w:rsidR="00366697" w:rsidRDefault="00366697" w:rsidP="00AB3873">
      <w:pPr>
        <w:jc w:val="both"/>
        <w:rPr>
          <w:rFonts w:ascii="Arial" w:hAnsi="Arial" w:cs="Arial"/>
          <w:color w:val="000000" w:themeColor="text1"/>
          <w:sz w:val="24"/>
          <w:szCs w:val="24"/>
        </w:rPr>
      </w:pPr>
    </w:p>
    <w:p w14:paraId="1ACB3588" w14:textId="16FF9A06" w:rsidR="00D065AC" w:rsidRDefault="00FD0247" w:rsidP="00AB3873">
      <w:pPr>
        <w:jc w:val="both"/>
        <w:rPr>
          <w:rFonts w:ascii="Arial" w:hAnsi="Arial" w:cs="Arial"/>
          <w:color w:val="000000" w:themeColor="text1"/>
          <w:sz w:val="24"/>
          <w:szCs w:val="24"/>
        </w:rPr>
      </w:pPr>
      <w:r>
        <w:rPr>
          <w:rFonts w:ascii="Arial" w:hAnsi="Arial" w:cs="Arial"/>
          <w:color w:val="000000" w:themeColor="text1"/>
          <w:sz w:val="24"/>
          <w:szCs w:val="24"/>
        </w:rPr>
        <w:t xml:space="preserve">Divan Başkanı Sevgi Şenel </w:t>
      </w:r>
      <w:proofErr w:type="spellStart"/>
      <w:r>
        <w:rPr>
          <w:rFonts w:ascii="Arial" w:hAnsi="Arial" w:cs="Arial"/>
          <w:color w:val="000000" w:themeColor="text1"/>
          <w:sz w:val="24"/>
          <w:szCs w:val="24"/>
        </w:rPr>
        <w:t>Cezayirlioğlu</w:t>
      </w:r>
      <w:proofErr w:type="spellEnd"/>
      <w:r w:rsidR="000F68AA">
        <w:rPr>
          <w:rFonts w:ascii="Arial" w:hAnsi="Arial" w:cs="Arial"/>
          <w:color w:val="000000" w:themeColor="text1"/>
          <w:sz w:val="24"/>
          <w:szCs w:val="24"/>
        </w:rPr>
        <w:t xml:space="preserve"> (209)</w:t>
      </w:r>
      <w:r w:rsidR="00366697">
        <w:rPr>
          <w:rFonts w:ascii="Arial" w:hAnsi="Arial" w:cs="Arial"/>
          <w:color w:val="000000" w:themeColor="text1"/>
          <w:sz w:val="24"/>
          <w:szCs w:val="24"/>
        </w:rPr>
        <w:t>:</w:t>
      </w:r>
      <w:r>
        <w:rPr>
          <w:rFonts w:ascii="Arial" w:hAnsi="Arial" w:cs="Arial"/>
          <w:color w:val="000000" w:themeColor="text1"/>
          <w:sz w:val="24"/>
          <w:szCs w:val="24"/>
        </w:rPr>
        <w:t xml:space="preserve"> Genel Kurula katılan Kat Malikleri arasından aday olmak isteyenlerin isimlerini aldıktan sonra oylama işlemine geçildi. Oy verme işlemi sonucunda:</w:t>
      </w:r>
      <w:r w:rsidR="00366697">
        <w:rPr>
          <w:rFonts w:ascii="Arial" w:hAnsi="Arial" w:cs="Arial"/>
          <w:color w:val="000000" w:themeColor="text1"/>
          <w:sz w:val="24"/>
          <w:szCs w:val="24"/>
        </w:rPr>
        <w:t xml:space="preserve"> “</w:t>
      </w:r>
      <w:r w:rsidR="000C129D">
        <w:rPr>
          <w:rFonts w:ascii="Arial" w:hAnsi="Arial" w:cs="Arial"/>
          <w:color w:val="000000" w:themeColor="text1"/>
          <w:sz w:val="24"/>
          <w:szCs w:val="24"/>
        </w:rPr>
        <w:t xml:space="preserve">Adnan Akın </w:t>
      </w:r>
      <w:r w:rsidR="000C129D" w:rsidRPr="00AB3873">
        <w:rPr>
          <w:rFonts w:ascii="Arial" w:hAnsi="Arial" w:cs="Arial"/>
          <w:color w:val="000000" w:themeColor="text1"/>
          <w:sz w:val="24"/>
          <w:szCs w:val="24"/>
        </w:rPr>
        <w:t>(</w:t>
      </w:r>
      <w:r w:rsidR="000C129D">
        <w:rPr>
          <w:rFonts w:ascii="Arial" w:hAnsi="Arial" w:cs="Arial"/>
          <w:color w:val="000000" w:themeColor="text1"/>
          <w:sz w:val="24"/>
          <w:szCs w:val="24"/>
        </w:rPr>
        <w:t>50 oy</w:t>
      </w:r>
      <w:r w:rsidR="000C129D" w:rsidRPr="00AB3873">
        <w:rPr>
          <w:rFonts w:ascii="Arial" w:hAnsi="Arial" w:cs="Arial"/>
          <w:color w:val="000000" w:themeColor="text1"/>
          <w:sz w:val="24"/>
          <w:szCs w:val="24"/>
        </w:rPr>
        <w:t>)</w:t>
      </w:r>
      <w:r w:rsidR="000C129D">
        <w:rPr>
          <w:rFonts w:ascii="Arial" w:hAnsi="Arial" w:cs="Arial"/>
          <w:color w:val="000000" w:themeColor="text1"/>
          <w:sz w:val="24"/>
          <w:szCs w:val="24"/>
        </w:rPr>
        <w:t>,</w:t>
      </w:r>
      <w:r w:rsidR="000C129D" w:rsidRPr="00AB3873">
        <w:rPr>
          <w:rFonts w:ascii="Arial" w:hAnsi="Arial" w:cs="Arial"/>
          <w:color w:val="000000" w:themeColor="text1"/>
          <w:sz w:val="24"/>
          <w:szCs w:val="24"/>
        </w:rPr>
        <w:t xml:space="preserve"> </w:t>
      </w:r>
      <w:r w:rsidR="000C129D">
        <w:rPr>
          <w:rFonts w:ascii="Arial" w:hAnsi="Arial" w:cs="Arial"/>
          <w:color w:val="000000" w:themeColor="text1"/>
          <w:sz w:val="24"/>
          <w:szCs w:val="24"/>
        </w:rPr>
        <w:t xml:space="preserve">Esat Yarar </w:t>
      </w:r>
      <w:r w:rsidR="000C129D" w:rsidRPr="00AB3873">
        <w:rPr>
          <w:rFonts w:ascii="Arial" w:hAnsi="Arial" w:cs="Arial"/>
          <w:color w:val="000000" w:themeColor="text1"/>
          <w:sz w:val="24"/>
          <w:szCs w:val="24"/>
        </w:rPr>
        <w:t>(</w:t>
      </w:r>
      <w:r w:rsidR="000C129D">
        <w:rPr>
          <w:rFonts w:ascii="Arial" w:hAnsi="Arial" w:cs="Arial"/>
          <w:color w:val="000000" w:themeColor="text1"/>
          <w:sz w:val="24"/>
          <w:szCs w:val="24"/>
        </w:rPr>
        <w:t>49 oy</w:t>
      </w:r>
      <w:r w:rsidR="000C129D" w:rsidRPr="00AB3873">
        <w:rPr>
          <w:rFonts w:ascii="Arial" w:hAnsi="Arial" w:cs="Arial"/>
          <w:color w:val="000000" w:themeColor="text1"/>
          <w:sz w:val="24"/>
          <w:szCs w:val="24"/>
        </w:rPr>
        <w:t>)</w:t>
      </w:r>
      <w:r w:rsidR="000C129D">
        <w:rPr>
          <w:rFonts w:ascii="Arial" w:hAnsi="Arial" w:cs="Arial"/>
          <w:color w:val="000000" w:themeColor="text1"/>
          <w:sz w:val="24"/>
          <w:szCs w:val="24"/>
        </w:rPr>
        <w:t xml:space="preserve">, </w:t>
      </w:r>
      <w:r w:rsidR="000C129D" w:rsidRPr="00AB3873">
        <w:rPr>
          <w:rFonts w:ascii="Arial" w:hAnsi="Arial" w:cs="Arial"/>
          <w:color w:val="000000" w:themeColor="text1"/>
          <w:sz w:val="24"/>
          <w:szCs w:val="24"/>
        </w:rPr>
        <w:t xml:space="preserve">İnci </w:t>
      </w:r>
      <w:proofErr w:type="spellStart"/>
      <w:r w:rsidR="000C129D" w:rsidRPr="00AB3873">
        <w:rPr>
          <w:rFonts w:ascii="Arial" w:hAnsi="Arial" w:cs="Arial"/>
          <w:color w:val="000000" w:themeColor="text1"/>
          <w:sz w:val="24"/>
          <w:szCs w:val="24"/>
        </w:rPr>
        <w:t>Sarıaslan</w:t>
      </w:r>
      <w:proofErr w:type="spellEnd"/>
      <w:r w:rsidR="000C129D">
        <w:rPr>
          <w:rFonts w:ascii="Arial" w:hAnsi="Arial" w:cs="Arial"/>
          <w:color w:val="000000" w:themeColor="text1"/>
          <w:sz w:val="24"/>
          <w:szCs w:val="24"/>
        </w:rPr>
        <w:t xml:space="preserve"> </w:t>
      </w:r>
      <w:r w:rsidR="000C129D" w:rsidRPr="00AB3873">
        <w:rPr>
          <w:rFonts w:ascii="Arial" w:hAnsi="Arial" w:cs="Arial"/>
          <w:color w:val="000000" w:themeColor="text1"/>
          <w:sz w:val="24"/>
          <w:szCs w:val="24"/>
        </w:rPr>
        <w:t>(</w:t>
      </w:r>
      <w:r w:rsidR="000C129D">
        <w:rPr>
          <w:rFonts w:ascii="Arial" w:hAnsi="Arial" w:cs="Arial"/>
          <w:color w:val="000000" w:themeColor="text1"/>
          <w:sz w:val="24"/>
          <w:szCs w:val="24"/>
        </w:rPr>
        <w:t>48 oy</w:t>
      </w:r>
      <w:r w:rsidR="000C129D" w:rsidRPr="00AB3873">
        <w:rPr>
          <w:rFonts w:ascii="Arial" w:hAnsi="Arial" w:cs="Arial"/>
          <w:color w:val="000000" w:themeColor="text1"/>
          <w:sz w:val="24"/>
          <w:szCs w:val="24"/>
        </w:rPr>
        <w:t>)</w:t>
      </w:r>
      <w:r w:rsidR="000C129D">
        <w:rPr>
          <w:rFonts w:ascii="Arial" w:hAnsi="Arial" w:cs="Arial"/>
          <w:color w:val="000000" w:themeColor="text1"/>
          <w:sz w:val="24"/>
          <w:szCs w:val="24"/>
        </w:rPr>
        <w:t xml:space="preserve">, </w:t>
      </w:r>
      <w:r w:rsidR="00FC66F8" w:rsidRPr="00AB3873">
        <w:rPr>
          <w:rFonts w:ascii="Arial" w:hAnsi="Arial" w:cs="Arial"/>
          <w:color w:val="000000" w:themeColor="text1"/>
          <w:sz w:val="24"/>
          <w:szCs w:val="24"/>
        </w:rPr>
        <w:t>Nedret Öztan</w:t>
      </w:r>
      <w:r w:rsidR="00366697">
        <w:rPr>
          <w:rFonts w:ascii="Arial" w:hAnsi="Arial" w:cs="Arial"/>
          <w:color w:val="000000" w:themeColor="text1"/>
          <w:sz w:val="24"/>
          <w:szCs w:val="24"/>
        </w:rPr>
        <w:t xml:space="preserve"> </w:t>
      </w:r>
      <w:r w:rsidR="00FC66F8" w:rsidRPr="00AB3873">
        <w:rPr>
          <w:rFonts w:ascii="Arial" w:hAnsi="Arial" w:cs="Arial"/>
          <w:color w:val="000000" w:themeColor="text1"/>
          <w:sz w:val="24"/>
          <w:szCs w:val="24"/>
        </w:rPr>
        <w:t>(</w:t>
      </w:r>
      <w:r w:rsidR="000C129D">
        <w:rPr>
          <w:rFonts w:ascii="Arial" w:hAnsi="Arial" w:cs="Arial"/>
          <w:color w:val="000000" w:themeColor="text1"/>
          <w:sz w:val="24"/>
          <w:szCs w:val="24"/>
        </w:rPr>
        <w:t>47</w:t>
      </w:r>
      <w:r w:rsidR="00366697">
        <w:rPr>
          <w:rFonts w:ascii="Arial" w:hAnsi="Arial" w:cs="Arial"/>
          <w:color w:val="000000" w:themeColor="text1"/>
          <w:sz w:val="24"/>
          <w:szCs w:val="24"/>
        </w:rPr>
        <w:t xml:space="preserve"> oy</w:t>
      </w:r>
      <w:r w:rsidR="00FC66F8" w:rsidRPr="00AB3873">
        <w:rPr>
          <w:rFonts w:ascii="Arial" w:hAnsi="Arial" w:cs="Arial"/>
          <w:color w:val="000000" w:themeColor="text1"/>
          <w:sz w:val="24"/>
          <w:szCs w:val="24"/>
        </w:rPr>
        <w:t>)</w:t>
      </w:r>
      <w:r w:rsidR="00366697">
        <w:rPr>
          <w:rFonts w:ascii="Arial" w:hAnsi="Arial" w:cs="Arial"/>
          <w:color w:val="000000" w:themeColor="text1"/>
          <w:sz w:val="24"/>
          <w:szCs w:val="24"/>
        </w:rPr>
        <w:t>,</w:t>
      </w:r>
      <w:r w:rsidR="00FC66F8" w:rsidRPr="00AB3873">
        <w:rPr>
          <w:rFonts w:ascii="Arial" w:hAnsi="Arial" w:cs="Arial"/>
          <w:color w:val="000000" w:themeColor="text1"/>
          <w:sz w:val="24"/>
          <w:szCs w:val="24"/>
        </w:rPr>
        <w:t xml:space="preserve"> </w:t>
      </w:r>
      <w:r w:rsidR="000A1891">
        <w:rPr>
          <w:rFonts w:ascii="Arial" w:hAnsi="Arial" w:cs="Arial"/>
          <w:color w:val="000000" w:themeColor="text1"/>
          <w:sz w:val="24"/>
          <w:szCs w:val="24"/>
        </w:rPr>
        <w:t>Hüseyin İçen (</w:t>
      </w:r>
      <w:r w:rsidR="000C129D">
        <w:rPr>
          <w:rFonts w:ascii="Arial" w:hAnsi="Arial" w:cs="Arial"/>
          <w:color w:val="000000" w:themeColor="text1"/>
          <w:sz w:val="24"/>
          <w:szCs w:val="24"/>
        </w:rPr>
        <w:t>47</w:t>
      </w:r>
      <w:r w:rsidR="00AE1813">
        <w:rPr>
          <w:rFonts w:ascii="Arial" w:hAnsi="Arial" w:cs="Arial"/>
          <w:color w:val="000000" w:themeColor="text1"/>
          <w:sz w:val="24"/>
          <w:szCs w:val="24"/>
        </w:rPr>
        <w:t xml:space="preserve"> oy), </w:t>
      </w:r>
      <w:r w:rsidR="000C129D">
        <w:rPr>
          <w:rFonts w:ascii="Arial" w:hAnsi="Arial" w:cs="Arial"/>
          <w:color w:val="000000" w:themeColor="text1"/>
          <w:sz w:val="24"/>
          <w:szCs w:val="24"/>
        </w:rPr>
        <w:t>Kenan Yumurtacı</w:t>
      </w:r>
      <w:r w:rsidR="00245D67" w:rsidRPr="00AB3873">
        <w:rPr>
          <w:rFonts w:ascii="Arial" w:hAnsi="Arial" w:cs="Arial"/>
          <w:color w:val="000000" w:themeColor="text1"/>
          <w:sz w:val="24"/>
          <w:szCs w:val="24"/>
        </w:rPr>
        <w:t xml:space="preserve"> </w:t>
      </w:r>
      <w:r w:rsidR="00FC66F8" w:rsidRPr="00AB3873">
        <w:rPr>
          <w:rFonts w:ascii="Arial" w:hAnsi="Arial" w:cs="Arial"/>
          <w:color w:val="000000" w:themeColor="text1"/>
          <w:sz w:val="24"/>
          <w:szCs w:val="24"/>
        </w:rPr>
        <w:t>(</w:t>
      </w:r>
      <w:r w:rsidR="00096D46">
        <w:rPr>
          <w:rFonts w:ascii="Arial" w:hAnsi="Arial" w:cs="Arial"/>
          <w:color w:val="000000" w:themeColor="text1"/>
          <w:sz w:val="24"/>
          <w:szCs w:val="24"/>
        </w:rPr>
        <w:t>37</w:t>
      </w:r>
      <w:r w:rsidR="00366697">
        <w:rPr>
          <w:rFonts w:ascii="Arial" w:hAnsi="Arial" w:cs="Arial"/>
          <w:color w:val="000000" w:themeColor="text1"/>
          <w:sz w:val="24"/>
          <w:szCs w:val="24"/>
        </w:rPr>
        <w:t xml:space="preserve"> oy</w:t>
      </w:r>
      <w:r w:rsidR="00FC66F8" w:rsidRPr="00AB3873">
        <w:rPr>
          <w:rFonts w:ascii="Arial" w:hAnsi="Arial" w:cs="Arial"/>
          <w:color w:val="000000" w:themeColor="text1"/>
          <w:sz w:val="24"/>
          <w:szCs w:val="24"/>
        </w:rPr>
        <w:t>)</w:t>
      </w:r>
      <w:r w:rsidR="00366697">
        <w:rPr>
          <w:rFonts w:ascii="Arial" w:hAnsi="Arial" w:cs="Arial"/>
          <w:color w:val="000000" w:themeColor="text1"/>
          <w:sz w:val="24"/>
          <w:szCs w:val="24"/>
        </w:rPr>
        <w:t xml:space="preserve">, </w:t>
      </w:r>
      <w:r w:rsidR="00096D46">
        <w:rPr>
          <w:rFonts w:ascii="Arial" w:hAnsi="Arial" w:cs="Arial"/>
          <w:color w:val="000000" w:themeColor="text1"/>
          <w:sz w:val="24"/>
          <w:szCs w:val="24"/>
        </w:rPr>
        <w:t>Alev Günal</w:t>
      </w:r>
      <w:r w:rsidR="00366697">
        <w:rPr>
          <w:rFonts w:ascii="Arial" w:hAnsi="Arial" w:cs="Arial"/>
          <w:color w:val="000000" w:themeColor="text1"/>
          <w:sz w:val="24"/>
          <w:szCs w:val="24"/>
        </w:rPr>
        <w:t xml:space="preserve"> </w:t>
      </w:r>
      <w:r w:rsidR="0088164E" w:rsidRPr="00AB3873">
        <w:rPr>
          <w:rFonts w:ascii="Arial" w:hAnsi="Arial" w:cs="Arial"/>
          <w:color w:val="000000" w:themeColor="text1"/>
          <w:sz w:val="24"/>
          <w:szCs w:val="24"/>
        </w:rPr>
        <w:t>(</w:t>
      </w:r>
      <w:r w:rsidR="00096D46">
        <w:rPr>
          <w:rFonts w:ascii="Arial" w:hAnsi="Arial" w:cs="Arial"/>
          <w:color w:val="000000" w:themeColor="text1"/>
          <w:sz w:val="24"/>
          <w:szCs w:val="24"/>
        </w:rPr>
        <w:t>36</w:t>
      </w:r>
      <w:r w:rsidR="00366697">
        <w:rPr>
          <w:rFonts w:ascii="Arial" w:hAnsi="Arial" w:cs="Arial"/>
          <w:color w:val="000000" w:themeColor="text1"/>
          <w:sz w:val="24"/>
          <w:szCs w:val="24"/>
        </w:rPr>
        <w:t xml:space="preserve"> oy</w:t>
      </w:r>
      <w:r w:rsidR="0088164E" w:rsidRPr="00AB3873">
        <w:rPr>
          <w:rFonts w:ascii="Arial" w:hAnsi="Arial" w:cs="Arial"/>
          <w:color w:val="000000" w:themeColor="text1"/>
          <w:sz w:val="24"/>
          <w:szCs w:val="24"/>
        </w:rPr>
        <w:t>)</w:t>
      </w:r>
      <w:r w:rsidR="00366697">
        <w:rPr>
          <w:rFonts w:ascii="Arial" w:hAnsi="Arial" w:cs="Arial"/>
          <w:color w:val="000000" w:themeColor="text1"/>
          <w:sz w:val="24"/>
          <w:szCs w:val="24"/>
        </w:rPr>
        <w:t>,</w:t>
      </w:r>
      <w:r w:rsidR="0088164E" w:rsidRPr="00AB3873">
        <w:rPr>
          <w:rFonts w:ascii="Arial" w:hAnsi="Arial" w:cs="Arial"/>
          <w:color w:val="000000" w:themeColor="text1"/>
          <w:sz w:val="24"/>
          <w:szCs w:val="24"/>
        </w:rPr>
        <w:t xml:space="preserve"> </w:t>
      </w:r>
      <w:r w:rsidR="00096D46">
        <w:rPr>
          <w:rFonts w:ascii="Arial" w:hAnsi="Arial" w:cs="Arial"/>
          <w:color w:val="000000" w:themeColor="text1"/>
          <w:sz w:val="24"/>
          <w:szCs w:val="24"/>
        </w:rPr>
        <w:t>Jale Çalışkan</w:t>
      </w:r>
      <w:r w:rsidR="00366697">
        <w:rPr>
          <w:rFonts w:ascii="Arial" w:hAnsi="Arial" w:cs="Arial"/>
          <w:color w:val="000000" w:themeColor="text1"/>
          <w:sz w:val="24"/>
          <w:szCs w:val="24"/>
        </w:rPr>
        <w:t xml:space="preserve"> (</w:t>
      </w:r>
      <w:r w:rsidR="00096D46">
        <w:rPr>
          <w:rFonts w:ascii="Arial" w:hAnsi="Arial" w:cs="Arial"/>
          <w:color w:val="000000" w:themeColor="text1"/>
          <w:sz w:val="24"/>
          <w:szCs w:val="24"/>
        </w:rPr>
        <w:t>35</w:t>
      </w:r>
      <w:r w:rsidR="00366697">
        <w:rPr>
          <w:rFonts w:ascii="Arial" w:hAnsi="Arial" w:cs="Arial"/>
          <w:color w:val="000000" w:themeColor="text1"/>
          <w:sz w:val="24"/>
          <w:szCs w:val="24"/>
        </w:rPr>
        <w:t xml:space="preserve"> oy</w:t>
      </w:r>
      <w:r w:rsidR="00C10B7E" w:rsidRPr="00AB3873">
        <w:rPr>
          <w:rFonts w:ascii="Arial" w:hAnsi="Arial" w:cs="Arial"/>
          <w:color w:val="000000" w:themeColor="text1"/>
          <w:sz w:val="24"/>
          <w:szCs w:val="24"/>
        </w:rPr>
        <w:t>)</w:t>
      </w:r>
      <w:r w:rsidR="00366697">
        <w:rPr>
          <w:rFonts w:ascii="Arial" w:hAnsi="Arial" w:cs="Arial"/>
          <w:color w:val="000000" w:themeColor="text1"/>
          <w:sz w:val="24"/>
          <w:szCs w:val="24"/>
        </w:rPr>
        <w:t>”.</w:t>
      </w:r>
    </w:p>
    <w:p w14:paraId="0F183DD1" w14:textId="77777777" w:rsidR="00D065AC" w:rsidRDefault="00D065AC" w:rsidP="00AB3873">
      <w:pPr>
        <w:jc w:val="both"/>
        <w:rPr>
          <w:rFonts w:ascii="Arial" w:hAnsi="Arial" w:cs="Arial"/>
          <w:color w:val="000000" w:themeColor="text1"/>
          <w:sz w:val="24"/>
          <w:szCs w:val="24"/>
        </w:rPr>
      </w:pPr>
    </w:p>
    <w:p w14:paraId="4FE8F6AF" w14:textId="0D1954FE" w:rsidR="00FC66F8" w:rsidRPr="00AB3873" w:rsidRDefault="00730A2E" w:rsidP="00AB3873">
      <w:pPr>
        <w:jc w:val="both"/>
        <w:rPr>
          <w:rFonts w:ascii="Arial" w:hAnsi="Arial" w:cs="Arial"/>
          <w:color w:val="000000" w:themeColor="text1"/>
          <w:sz w:val="24"/>
          <w:szCs w:val="24"/>
        </w:rPr>
      </w:pPr>
      <w:r>
        <w:rPr>
          <w:rFonts w:ascii="Arial" w:hAnsi="Arial" w:cs="Arial"/>
          <w:color w:val="000000" w:themeColor="text1"/>
          <w:sz w:val="24"/>
          <w:szCs w:val="24"/>
        </w:rPr>
        <w:t>Oylama sonuçlarına göre</w:t>
      </w:r>
      <w:r w:rsidR="00011474">
        <w:rPr>
          <w:rFonts w:ascii="Arial" w:hAnsi="Arial" w:cs="Arial"/>
          <w:color w:val="000000" w:themeColor="text1"/>
          <w:sz w:val="24"/>
          <w:szCs w:val="24"/>
        </w:rPr>
        <w:t>,</w:t>
      </w:r>
      <w:r>
        <w:rPr>
          <w:rFonts w:ascii="Arial" w:hAnsi="Arial" w:cs="Arial"/>
          <w:color w:val="000000" w:themeColor="text1"/>
          <w:sz w:val="24"/>
          <w:szCs w:val="24"/>
        </w:rPr>
        <w:t xml:space="preserve"> </w:t>
      </w:r>
      <w:r w:rsidR="00011474">
        <w:rPr>
          <w:rFonts w:ascii="Arial" w:hAnsi="Arial" w:cs="Arial"/>
          <w:color w:val="000000" w:themeColor="text1"/>
          <w:sz w:val="24"/>
          <w:szCs w:val="24"/>
        </w:rPr>
        <w:t>“</w:t>
      </w:r>
      <w:r w:rsidR="00011474" w:rsidRPr="00AB3873">
        <w:rPr>
          <w:rFonts w:ascii="Arial" w:hAnsi="Arial" w:cs="Arial"/>
          <w:color w:val="000000" w:themeColor="text1"/>
          <w:sz w:val="24"/>
          <w:szCs w:val="24"/>
        </w:rPr>
        <w:t>Nedret Öztan</w:t>
      </w:r>
      <w:r w:rsidR="00011474">
        <w:rPr>
          <w:rFonts w:ascii="Arial" w:hAnsi="Arial" w:cs="Arial"/>
          <w:color w:val="000000" w:themeColor="text1"/>
          <w:sz w:val="24"/>
          <w:szCs w:val="24"/>
        </w:rPr>
        <w:t>,</w:t>
      </w:r>
      <w:r w:rsidR="00011474" w:rsidRPr="00AB3873">
        <w:rPr>
          <w:rFonts w:ascii="Arial" w:hAnsi="Arial" w:cs="Arial"/>
          <w:color w:val="000000" w:themeColor="text1"/>
          <w:sz w:val="24"/>
          <w:szCs w:val="24"/>
        </w:rPr>
        <w:t xml:space="preserve"> İnci </w:t>
      </w:r>
      <w:proofErr w:type="spellStart"/>
      <w:r w:rsidR="00011474" w:rsidRPr="00AB3873">
        <w:rPr>
          <w:rFonts w:ascii="Arial" w:hAnsi="Arial" w:cs="Arial"/>
          <w:color w:val="000000" w:themeColor="text1"/>
          <w:sz w:val="24"/>
          <w:szCs w:val="24"/>
        </w:rPr>
        <w:t>Sarıaslan</w:t>
      </w:r>
      <w:proofErr w:type="spellEnd"/>
      <w:r w:rsidR="00011474">
        <w:rPr>
          <w:rFonts w:ascii="Arial" w:hAnsi="Arial" w:cs="Arial"/>
          <w:color w:val="000000" w:themeColor="text1"/>
          <w:sz w:val="24"/>
          <w:szCs w:val="24"/>
        </w:rPr>
        <w:t>, Adnan Akın,</w:t>
      </w:r>
      <w:r w:rsidR="00011474" w:rsidRPr="00AB3873">
        <w:rPr>
          <w:rFonts w:ascii="Arial" w:hAnsi="Arial" w:cs="Arial"/>
          <w:color w:val="000000" w:themeColor="text1"/>
          <w:sz w:val="24"/>
          <w:szCs w:val="24"/>
        </w:rPr>
        <w:t xml:space="preserve"> </w:t>
      </w:r>
      <w:r w:rsidR="000A1891">
        <w:rPr>
          <w:rFonts w:ascii="Arial" w:hAnsi="Arial" w:cs="Arial"/>
          <w:color w:val="000000" w:themeColor="text1"/>
          <w:sz w:val="24"/>
          <w:szCs w:val="24"/>
        </w:rPr>
        <w:t xml:space="preserve">Esat Yarar </w:t>
      </w:r>
      <w:r w:rsidR="00011474">
        <w:rPr>
          <w:rFonts w:ascii="Arial" w:hAnsi="Arial" w:cs="Arial"/>
          <w:color w:val="000000" w:themeColor="text1"/>
          <w:sz w:val="24"/>
          <w:szCs w:val="24"/>
        </w:rPr>
        <w:t>ve</w:t>
      </w:r>
      <w:r w:rsidR="000A1891">
        <w:rPr>
          <w:rFonts w:ascii="Arial" w:hAnsi="Arial" w:cs="Arial"/>
          <w:color w:val="000000" w:themeColor="text1"/>
          <w:sz w:val="24"/>
          <w:szCs w:val="24"/>
        </w:rPr>
        <w:t xml:space="preserve"> Hüseyin İçen</w:t>
      </w:r>
      <w:r w:rsidR="00011474">
        <w:rPr>
          <w:rFonts w:ascii="Arial" w:hAnsi="Arial" w:cs="Arial"/>
          <w:color w:val="000000" w:themeColor="text1"/>
          <w:sz w:val="24"/>
          <w:szCs w:val="24"/>
        </w:rPr>
        <w:t xml:space="preserve">” </w:t>
      </w:r>
      <w:r w:rsidR="00366697" w:rsidRPr="00AB3873">
        <w:rPr>
          <w:rFonts w:ascii="Arial" w:hAnsi="Arial" w:cs="Arial"/>
          <w:color w:val="000000" w:themeColor="text1"/>
          <w:sz w:val="24"/>
          <w:szCs w:val="24"/>
        </w:rPr>
        <w:t>asil üyeliğe</w:t>
      </w:r>
      <w:r w:rsidR="00011474">
        <w:rPr>
          <w:rFonts w:ascii="Arial" w:hAnsi="Arial" w:cs="Arial"/>
          <w:color w:val="000000" w:themeColor="text1"/>
          <w:sz w:val="24"/>
          <w:szCs w:val="24"/>
        </w:rPr>
        <w:t>, “</w:t>
      </w:r>
      <w:r w:rsidR="00096D46">
        <w:rPr>
          <w:rFonts w:ascii="Arial" w:hAnsi="Arial" w:cs="Arial"/>
          <w:color w:val="000000" w:themeColor="text1"/>
          <w:sz w:val="24"/>
          <w:szCs w:val="24"/>
        </w:rPr>
        <w:t>Kenan Yumurtacı</w:t>
      </w:r>
      <w:r w:rsidR="000A1891">
        <w:rPr>
          <w:rFonts w:ascii="Arial" w:hAnsi="Arial" w:cs="Arial"/>
          <w:color w:val="000000" w:themeColor="text1"/>
          <w:sz w:val="24"/>
          <w:szCs w:val="24"/>
        </w:rPr>
        <w:t>,</w:t>
      </w:r>
      <w:r w:rsidR="00E5016C">
        <w:rPr>
          <w:rFonts w:ascii="Arial" w:hAnsi="Arial" w:cs="Arial"/>
          <w:color w:val="000000" w:themeColor="text1"/>
          <w:sz w:val="24"/>
          <w:szCs w:val="24"/>
        </w:rPr>
        <w:t xml:space="preserve"> </w:t>
      </w:r>
      <w:r w:rsidR="00096D46">
        <w:rPr>
          <w:rFonts w:ascii="Arial" w:hAnsi="Arial" w:cs="Arial"/>
          <w:color w:val="000000" w:themeColor="text1"/>
          <w:sz w:val="24"/>
          <w:szCs w:val="24"/>
        </w:rPr>
        <w:t>Alev Günal ve Jale Çalışkan</w:t>
      </w:r>
      <w:r w:rsidR="000A1891">
        <w:rPr>
          <w:rFonts w:ascii="Arial" w:hAnsi="Arial" w:cs="Arial"/>
          <w:color w:val="000000" w:themeColor="text1"/>
          <w:sz w:val="24"/>
          <w:szCs w:val="24"/>
        </w:rPr>
        <w:t>,</w:t>
      </w:r>
      <w:r w:rsidR="00011474">
        <w:rPr>
          <w:rFonts w:ascii="Arial" w:hAnsi="Arial" w:cs="Arial"/>
          <w:color w:val="000000" w:themeColor="text1"/>
          <w:sz w:val="24"/>
          <w:szCs w:val="24"/>
        </w:rPr>
        <w:t>”</w:t>
      </w:r>
      <w:r w:rsidR="00FC66F8" w:rsidRPr="00AB3873">
        <w:rPr>
          <w:rFonts w:ascii="Arial" w:hAnsi="Arial" w:cs="Arial"/>
          <w:color w:val="000000" w:themeColor="text1"/>
          <w:sz w:val="24"/>
          <w:szCs w:val="24"/>
        </w:rPr>
        <w:t xml:space="preserve"> yedek üyeliğe seçilmişlerdir.</w:t>
      </w:r>
    </w:p>
    <w:p w14:paraId="374C71B7" w14:textId="48EC20B7" w:rsidR="00FC66F8" w:rsidRDefault="00FC66F8" w:rsidP="00AB3873">
      <w:pPr>
        <w:pStyle w:val="ListeParagraf"/>
        <w:contextualSpacing/>
        <w:jc w:val="both"/>
        <w:rPr>
          <w:rFonts w:ascii="Arial" w:hAnsi="Arial" w:cs="Arial"/>
          <w:color w:val="000000" w:themeColor="text1"/>
        </w:rPr>
      </w:pPr>
      <w:r w:rsidRPr="00AB3873">
        <w:rPr>
          <w:rFonts w:ascii="Arial" w:hAnsi="Arial" w:cs="Arial"/>
          <w:color w:val="000000" w:themeColor="text1"/>
        </w:rPr>
        <w:t xml:space="preserve">Denetim Kurulu </w:t>
      </w:r>
      <w:r w:rsidR="00D23FCD">
        <w:rPr>
          <w:rFonts w:ascii="Arial" w:hAnsi="Arial" w:cs="Arial"/>
          <w:color w:val="000000" w:themeColor="text1"/>
        </w:rPr>
        <w:t xml:space="preserve">asil üyeliğine </w:t>
      </w:r>
      <w:r w:rsidRPr="00AB3873">
        <w:rPr>
          <w:rFonts w:ascii="Arial" w:hAnsi="Arial" w:cs="Arial"/>
          <w:color w:val="000000" w:themeColor="text1"/>
        </w:rPr>
        <w:t>Kerem Özel (</w:t>
      </w:r>
      <w:r w:rsidR="00096D46">
        <w:rPr>
          <w:rFonts w:ascii="Arial" w:hAnsi="Arial" w:cs="Arial"/>
          <w:color w:val="000000" w:themeColor="text1"/>
        </w:rPr>
        <w:t>50</w:t>
      </w:r>
      <w:r w:rsidR="00D23FCD">
        <w:rPr>
          <w:rFonts w:ascii="Arial" w:hAnsi="Arial" w:cs="Arial"/>
          <w:color w:val="000000" w:themeColor="text1"/>
        </w:rPr>
        <w:t xml:space="preserve"> oy</w:t>
      </w:r>
      <w:r w:rsidRPr="00AB3873">
        <w:rPr>
          <w:rFonts w:ascii="Arial" w:hAnsi="Arial" w:cs="Arial"/>
          <w:color w:val="000000" w:themeColor="text1"/>
        </w:rPr>
        <w:t>) ve Murat Alioğlu</w:t>
      </w:r>
      <w:r w:rsidR="00D23FCD">
        <w:rPr>
          <w:rFonts w:ascii="Arial" w:hAnsi="Arial" w:cs="Arial"/>
          <w:color w:val="000000" w:themeColor="text1"/>
        </w:rPr>
        <w:t xml:space="preserve"> </w:t>
      </w:r>
      <w:r w:rsidRPr="00AB3873">
        <w:rPr>
          <w:rFonts w:ascii="Arial" w:hAnsi="Arial" w:cs="Arial"/>
          <w:color w:val="000000" w:themeColor="text1"/>
        </w:rPr>
        <w:t>(</w:t>
      </w:r>
      <w:r w:rsidR="00096D46">
        <w:rPr>
          <w:rFonts w:ascii="Arial" w:hAnsi="Arial" w:cs="Arial"/>
          <w:color w:val="000000" w:themeColor="text1"/>
        </w:rPr>
        <w:t>50</w:t>
      </w:r>
      <w:r w:rsidR="00D23FCD">
        <w:rPr>
          <w:rFonts w:ascii="Arial" w:hAnsi="Arial" w:cs="Arial"/>
          <w:color w:val="000000" w:themeColor="text1"/>
        </w:rPr>
        <w:t xml:space="preserve"> oy</w:t>
      </w:r>
      <w:r w:rsidRPr="00AB3873">
        <w:rPr>
          <w:rFonts w:ascii="Arial" w:hAnsi="Arial" w:cs="Arial"/>
          <w:color w:val="000000" w:themeColor="text1"/>
        </w:rPr>
        <w:t xml:space="preserve">) </w:t>
      </w:r>
      <w:r w:rsidR="00D23FCD">
        <w:rPr>
          <w:rFonts w:ascii="Arial" w:hAnsi="Arial" w:cs="Arial"/>
          <w:color w:val="000000" w:themeColor="text1"/>
        </w:rPr>
        <w:t>seçilmişlerdir.</w:t>
      </w:r>
      <w:r w:rsidR="00C10B7E" w:rsidRPr="00AB3873">
        <w:rPr>
          <w:rFonts w:ascii="Arial" w:hAnsi="Arial" w:cs="Arial"/>
          <w:color w:val="000000" w:themeColor="text1"/>
        </w:rPr>
        <w:t xml:space="preserve"> </w:t>
      </w:r>
      <w:r w:rsidR="00096D46">
        <w:rPr>
          <w:rFonts w:ascii="Arial" w:hAnsi="Arial" w:cs="Arial"/>
          <w:color w:val="000000" w:themeColor="text1"/>
        </w:rPr>
        <w:t>Bilge Maviş Amcaoğlu</w:t>
      </w:r>
      <w:r w:rsidRPr="00AB3873">
        <w:rPr>
          <w:rFonts w:ascii="Arial" w:hAnsi="Arial" w:cs="Arial"/>
          <w:color w:val="000000" w:themeColor="text1"/>
        </w:rPr>
        <w:t xml:space="preserve"> (</w:t>
      </w:r>
      <w:r w:rsidR="00096D46">
        <w:rPr>
          <w:rFonts w:ascii="Arial" w:hAnsi="Arial" w:cs="Arial"/>
          <w:color w:val="000000" w:themeColor="text1"/>
        </w:rPr>
        <w:t>41</w:t>
      </w:r>
      <w:r w:rsidR="0088164E" w:rsidRPr="00AB3873">
        <w:rPr>
          <w:rFonts w:ascii="Arial" w:hAnsi="Arial" w:cs="Arial"/>
          <w:color w:val="000000" w:themeColor="text1"/>
        </w:rPr>
        <w:t xml:space="preserve"> </w:t>
      </w:r>
      <w:r w:rsidRPr="00AB3873">
        <w:rPr>
          <w:rFonts w:ascii="Arial" w:hAnsi="Arial" w:cs="Arial"/>
          <w:color w:val="000000" w:themeColor="text1"/>
        </w:rPr>
        <w:t>oy</w:t>
      </w:r>
      <w:r w:rsidR="00D23FCD">
        <w:rPr>
          <w:rFonts w:ascii="Arial" w:hAnsi="Arial" w:cs="Arial"/>
          <w:color w:val="000000" w:themeColor="text1"/>
        </w:rPr>
        <w:t>)</w:t>
      </w:r>
      <w:r w:rsidR="003D6A8F">
        <w:rPr>
          <w:rFonts w:ascii="Arial" w:hAnsi="Arial" w:cs="Arial"/>
          <w:color w:val="000000" w:themeColor="text1"/>
        </w:rPr>
        <w:t xml:space="preserve"> </w:t>
      </w:r>
      <w:r w:rsidRPr="00AB3873">
        <w:rPr>
          <w:rFonts w:ascii="Arial" w:hAnsi="Arial" w:cs="Arial"/>
          <w:color w:val="000000" w:themeColor="text1"/>
        </w:rPr>
        <w:t>alarak yedek üyeliğe seçilmiş</w:t>
      </w:r>
      <w:r w:rsidR="00D23FCD">
        <w:rPr>
          <w:rFonts w:ascii="Arial" w:hAnsi="Arial" w:cs="Arial"/>
          <w:color w:val="000000" w:themeColor="text1"/>
        </w:rPr>
        <w:t>tir</w:t>
      </w:r>
      <w:r w:rsidRPr="00AB3873">
        <w:rPr>
          <w:rFonts w:ascii="Arial" w:hAnsi="Arial" w:cs="Arial"/>
          <w:color w:val="000000" w:themeColor="text1"/>
        </w:rPr>
        <w:t>.</w:t>
      </w:r>
    </w:p>
    <w:p w14:paraId="0D2771C5" w14:textId="77777777" w:rsidR="00F66B93" w:rsidRPr="00AB3873" w:rsidRDefault="00F66B93" w:rsidP="00AB3873">
      <w:pPr>
        <w:pStyle w:val="ListeParagraf"/>
        <w:contextualSpacing/>
        <w:jc w:val="both"/>
        <w:rPr>
          <w:rFonts w:ascii="Arial" w:hAnsi="Arial" w:cs="Arial"/>
          <w:color w:val="000000" w:themeColor="text1"/>
        </w:rPr>
      </w:pPr>
    </w:p>
    <w:p w14:paraId="50CB41D2" w14:textId="77777777" w:rsidR="0088164E" w:rsidRPr="00AB3873" w:rsidRDefault="0088164E" w:rsidP="00FC66F8">
      <w:pPr>
        <w:pStyle w:val="ListeParagraf"/>
        <w:ind w:firstLine="709"/>
        <w:contextualSpacing/>
        <w:jc w:val="both"/>
        <w:rPr>
          <w:rFonts w:ascii="Arial" w:hAnsi="Arial" w:cs="Arial"/>
          <w:color w:val="000000" w:themeColor="text1"/>
        </w:rPr>
      </w:pPr>
    </w:p>
    <w:p w14:paraId="1380C95D" w14:textId="4089A551" w:rsidR="0029405E" w:rsidRDefault="00FC66F8" w:rsidP="00153972">
      <w:pPr>
        <w:pStyle w:val="ListeParagraf"/>
        <w:jc w:val="both"/>
        <w:rPr>
          <w:rFonts w:ascii="Arial" w:hAnsi="Arial" w:cs="Arial"/>
          <w:color w:val="000000" w:themeColor="text1"/>
        </w:rPr>
      </w:pPr>
      <w:r w:rsidRPr="001D2D80">
        <w:rPr>
          <w:rFonts w:ascii="Arial" w:hAnsi="Arial" w:cs="Arial"/>
          <w:b/>
          <w:color w:val="000000" w:themeColor="text1"/>
          <w:u w:val="single"/>
        </w:rPr>
        <w:t xml:space="preserve">Gündemin </w:t>
      </w:r>
      <w:r w:rsidR="0088164E" w:rsidRPr="001D2D80">
        <w:rPr>
          <w:rFonts w:ascii="Arial" w:hAnsi="Arial" w:cs="Arial"/>
          <w:b/>
          <w:color w:val="000000" w:themeColor="text1"/>
          <w:u w:val="single"/>
        </w:rPr>
        <w:t>8</w:t>
      </w:r>
      <w:r w:rsidRPr="001D2D80">
        <w:rPr>
          <w:rFonts w:ascii="Arial" w:hAnsi="Arial" w:cs="Arial"/>
          <w:b/>
          <w:color w:val="000000" w:themeColor="text1"/>
          <w:u w:val="single"/>
        </w:rPr>
        <w:t>.maddesi:</w:t>
      </w:r>
      <w:r w:rsidRPr="001D2D80">
        <w:rPr>
          <w:rFonts w:ascii="Arial" w:hAnsi="Arial" w:cs="Arial"/>
          <w:color w:val="000000" w:themeColor="text1"/>
        </w:rPr>
        <w:t xml:space="preserve"> </w:t>
      </w:r>
      <w:r w:rsidRPr="00992F2F">
        <w:rPr>
          <w:rFonts w:ascii="Arial" w:hAnsi="Arial" w:cs="Arial"/>
          <w:color w:val="000000" w:themeColor="text1"/>
        </w:rPr>
        <w:t>Dilek ve temenniler alındı.</w:t>
      </w:r>
    </w:p>
    <w:p w14:paraId="34F9F76C" w14:textId="77777777" w:rsidR="00F66B93" w:rsidRPr="00F66B93" w:rsidRDefault="00F66B93" w:rsidP="00F66B93">
      <w:pPr>
        <w:jc w:val="both"/>
        <w:rPr>
          <w:rFonts w:ascii="Arial" w:hAnsi="Arial" w:cs="Arial"/>
          <w:color w:val="000000" w:themeColor="text1"/>
        </w:rPr>
      </w:pPr>
    </w:p>
    <w:p w14:paraId="0896DD09" w14:textId="253449DF" w:rsidR="00D447F4" w:rsidRDefault="00D94BC5" w:rsidP="00072CCA">
      <w:pPr>
        <w:pStyle w:val="ListeParagraf"/>
        <w:numPr>
          <w:ilvl w:val="0"/>
          <w:numId w:val="33"/>
        </w:numPr>
        <w:spacing w:before="0" w:beforeAutospacing="0" w:after="0" w:afterAutospacing="0"/>
        <w:ind w:left="360"/>
        <w:jc w:val="both"/>
        <w:rPr>
          <w:rFonts w:ascii="Arial" w:hAnsi="Arial" w:cs="Arial"/>
          <w:color w:val="000000" w:themeColor="text1"/>
        </w:rPr>
      </w:pPr>
      <w:r>
        <w:rPr>
          <w:rFonts w:ascii="Arial" w:hAnsi="Arial" w:cs="Arial"/>
          <w:color w:val="000000" w:themeColor="text1"/>
        </w:rPr>
        <w:t>Kahraman Albayrak (208</w:t>
      </w:r>
      <w:r w:rsidR="0029405E" w:rsidRPr="00D94BC5">
        <w:rPr>
          <w:rFonts w:ascii="Arial" w:hAnsi="Arial" w:cs="Arial"/>
          <w:color w:val="000000" w:themeColor="text1"/>
        </w:rPr>
        <w:t xml:space="preserve">): </w:t>
      </w:r>
      <w:r>
        <w:rPr>
          <w:rFonts w:ascii="Arial" w:hAnsi="Arial" w:cs="Arial"/>
          <w:color w:val="000000" w:themeColor="text1"/>
        </w:rPr>
        <w:t>teşekkür ettikten sonra, kavaklarla ilgili teessüf ediyorum ağaç kesme</w:t>
      </w:r>
      <w:r w:rsidR="001B32B9">
        <w:rPr>
          <w:rFonts w:ascii="Arial" w:hAnsi="Arial" w:cs="Arial"/>
          <w:color w:val="000000" w:themeColor="text1"/>
        </w:rPr>
        <w:t>ye</w:t>
      </w:r>
      <w:r>
        <w:rPr>
          <w:rFonts w:ascii="Arial" w:hAnsi="Arial" w:cs="Arial"/>
          <w:color w:val="000000" w:themeColor="text1"/>
        </w:rPr>
        <w:t xml:space="preserve"> duyarlı </w:t>
      </w:r>
      <w:r w:rsidR="001B32B9">
        <w:rPr>
          <w:rFonts w:ascii="Arial" w:hAnsi="Arial" w:cs="Arial"/>
          <w:color w:val="000000" w:themeColor="text1"/>
        </w:rPr>
        <w:t xml:space="preserve">olunmasını ve </w:t>
      </w:r>
      <w:r>
        <w:rPr>
          <w:rFonts w:ascii="Arial" w:hAnsi="Arial" w:cs="Arial"/>
          <w:color w:val="000000" w:themeColor="text1"/>
        </w:rPr>
        <w:t xml:space="preserve"> ağaç kesme için kurul kararı </w:t>
      </w:r>
      <w:proofErr w:type="gramStart"/>
      <w:r>
        <w:rPr>
          <w:rFonts w:ascii="Arial" w:hAnsi="Arial" w:cs="Arial"/>
          <w:color w:val="000000" w:themeColor="text1"/>
        </w:rPr>
        <w:t>alınmasını .</w:t>
      </w:r>
      <w:proofErr w:type="gramEnd"/>
      <w:r>
        <w:rPr>
          <w:rFonts w:ascii="Arial" w:hAnsi="Arial" w:cs="Arial"/>
          <w:color w:val="000000" w:themeColor="text1"/>
        </w:rPr>
        <w:t xml:space="preserve"> </w:t>
      </w:r>
      <w:proofErr w:type="spellStart"/>
      <w:r>
        <w:rPr>
          <w:rFonts w:ascii="Arial" w:hAnsi="Arial" w:cs="Arial"/>
          <w:color w:val="000000" w:themeColor="text1"/>
        </w:rPr>
        <w:lastRenderedPageBreak/>
        <w:t>Şirindere</w:t>
      </w:r>
      <w:proofErr w:type="spellEnd"/>
      <w:r>
        <w:rPr>
          <w:rFonts w:ascii="Arial" w:hAnsi="Arial" w:cs="Arial"/>
          <w:color w:val="000000" w:themeColor="text1"/>
        </w:rPr>
        <w:t xml:space="preserve"> yoğunluk artacak bağlantı yollar olacak biraz kafa yoralım plan geliştirelim.</w:t>
      </w:r>
    </w:p>
    <w:p w14:paraId="418ACABE" w14:textId="743D13F2" w:rsidR="00D94BC5" w:rsidRDefault="00D94BC5" w:rsidP="00072CCA">
      <w:pPr>
        <w:pStyle w:val="ListeParagraf"/>
        <w:numPr>
          <w:ilvl w:val="0"/>
          <w:numId w:val="33"/>
        </w:numPr>
        <w:spacing w:before="0" w:beforeAutospacing="0" w:after="0" w:afterAutospacing="0"/>
        <w:ind w:left="360"/>
        <w:jc w:val="both"/>
        <w:rPr>
          <w:rFonts w:ascii="Arial" w:hAnsi="Arial" w:cs="Arial"/>
          <w:color w:val="000000" w:themeColor="text1"/>
        </w:rPr>
      </w:pPr>
      <w:proofErr w:type="spellStart"/>
      <w:r>
        <w:rPr>
          <w:rFonts w:ascii="Arial" w:hAnsi="Arial" w:cs="Arial"/>
          <w:color w:val="000000" w:themeColor="text1"/>
        </w:rPr>
        <w:t>Birçem</w:t>
      </w:r>
      <w:proofErr w:type="spellEnd"/>
      <w:r>
        <w:rPr>
          <w:rFonts w:ascii="Arial" w:hAnsi="Arial" w:cs="Arial"/>
          <w:color w:val="000000" w:themeColor="text1"/>
        </w:rPr>
        <w:t xml:space="preserve"> </w:t>
      </w:r>
      <w:proofErr w:type="spellStart"/>
      <w:r>
        <w:rPr>
          <w:rFonts w:ascii="Arial" w:hAnsi="Arial" w:cs="Arial"/>
          <w:color w:val="000000" w:themeColor="text1"/>
        </w:rPr>
        <w:t>Ayaşlıoğlu</w:t>
      </w:r>
      <w:proofErr w:type="spellEnd"/>
      <w:r>
        <w:rPr>
          <w:rFonts w:ascii="Arial" w:hAnsi="Arial" w:cs="Arial"/>
          <w:color w:val="000000" w:themeColor="text1"/>
        </w:rPr>
        <w:t xml:space="preserve"> (43) Dava ile ilgili yeterli bilgi gelmedi site web sitesinde arşiv olsun</w:t>
      </w:r>
      <w:r w:rsidR="001B32B9">
        <w:rPr>
          <w:rFonts w:ascii="Arial" w:hAnsi="Arial" w:cs="Arial"/>
          <w:color w:val="000000" w:themeColor="text1"/>
        </w:rPr>
        <w:t>. Yönetim kararları ve duyurular</w:t>
      </w:r>
      <w:r>
        <w:rPr>
          <w:rFonts w:ascii="Arial" w:hAnsi="Arial" w:cs="Arial"/>
          <w:color w:val="000000" w:themeColor="text1"/>
        </w:rPr>
        <w:t xml:space="preserve"> </w:t>
      </w:r>
      <w:proofErr w:type="spellStart"/>
      <w:r>
        <w:rPr>
          <w:rFonts w:ascii="Arial" w:hAnsi="Arial" w:cs="Arial"/>
          <w:color w:val="000000" w:themeColor="text1"/>
        </w:rPr>
        <w:t>facebookda</w:t>
      </w:r>
      <w:proofErr w:type="spellEnd"/>
      <w:r>
        <w:rPr>
          <w:rFonts w:ascii="Arial" w:hAnsi="Arial" w:cs="Arial"/>
          <w:color w:val="000000" w:themeColor="text1"/>
        </w:rPr>
        <w:t xml:space="preserve"> </w:t>
      </w:r>
      <w:r w:rsidR="001B32B9">
        <w:rPr>
          <w:rFonts w:ascii="Arial" w:hAnsi="Arial" w:cs="Arial"/>
          <w:color w:val="000000" w:themeColor="text1"/>
        </w:rPr>
        <w:t xml:space="preserve">yayınlansın. </w:t>
      </w:r>
      <w:r>
        <w:rPr>
          <w:rFonts w:ascii="Arial" w:hAnsi="Arial" w:cs="Arial"/>
          <w:color w:val="000000" w:themeColor="text1"/>
        </w:rPr>
        <w:t xml:space="preserve"> Milli günlerde özel bir davranış bekliyoruz.</w:t>
      </w:r>
    </w:p>
    <w:p w14:paraId="3F3DAB09" w14:textId="1EB6EE96" w:rsidR="00D94BC5" w:rsidRDefault="00D94BC5" w:rsidP="00072CCA">
      <w:pPr>
        <w:pStyle w:val="ListeParagraf"/>
        <w:numPr>
          <w:ilvl w:val="0"/>
          <w:numId w:val="33"/>
        </w:numPr>
        <w:spacing w:before="0" w:beforeAutospacing="0" w:after="0" w:afterAutospacing="0"/>
        <w:ind w:left="360"/>
        <w:jc w:val="both"/>
        <w:rPr>
          <w:rFonts w:ascii="Arial" w:hAnsi="Arial" w:cs="Arial"/>
          <w:color w:val="000000" w:themeColor="text1"/>
        </w:rPr>
      </w:pPr>
      <w:r>
        <w:rPr>
          <w:rFonts w:ascii="Arial" w:hAnsi="Arial" w:cs="Arial"/>
          <w:color w:val="000000" w:themeColor="text1"/>
        </w:rPr>
        <w:t xml:space="preserve">Günay </w:t>
      </w:r>
      <w:proofErr w:type="spellStart"/>
      <w:r>
        <w:rPr>
          <w:rFonts w:ascii="Arial" w:hAnsi="Arial" w:cs="Arial"/>
          <w:color w:val="000000" w:themeColor="text1"/>
        </w:rPr>
        <w:t>Yeşildoruk</w:t>
      </w:r>
      <w:proofErr w:type="spellEnd"/>
      <w:r>
        <w:rPr>
          <w:rFonts w:ascii="Arial" w:hAnsi="Arial" w:cs="Arial"/>
          <w:color w:val="000000" w:themeColor="text1"/>
        </w:rPr>
        <w:t xml:space="preserve"> (43) Teknolojik iletişim konuları açık olsun Denetim Kurulu bütçe mevcudu korumaya yönelik ek harcama olmalı gece park sorunu çok oluyor.</w:t>
      </w:r>
    </w:p>
    <w:p w14:paraId="6AEBBA25" w14:textId="31101644" w:rsidR="00D94BC5" w:rsidRPr="00707D19" w:rsidRDefault="00D94BC5" w:rsidP="00707D19">
      <w:pPr>
        <w:pStyle w:val="ListeParagraf"/>
        <w:numPr>
          <w:ilvl w:val="0"/>
          <w:numId w:val="33"/>
        </w:numPr>
        <w:spacing w:before="0" w:beforeAutospacing="0" w:after="0" w:afterAutospacing="0"/>
        <w:ind w:left="360"/>
        <w:jc w:val="both"/>
        <w:rPr>
          <w:rFonts w:ascii="Arial" w:hAnsi="Arial" w:cs="Arial"/>
          <w:color w:val="000000" w:themeColor="text1"/>
        </w:rPr>
      </w:pPr>
      <w:r>
        <w:rPr>
          <w:rFonts w:ascii="Arial" w:hAnsi="Arial" w:cs="Arial"/>
          <w:color w:val="000000" w:themeColor="text1"/>
        </w:rPr>
        <w:t xml:space="preserve">Şule Bor (199) </w:t>
      </w:r>
      <w:r w:rsidR="00CD7DC8">
        <w:rPr>
          <w:rFonts w:ascii="Arial" w:hAnsi="Arial" w:cs="Arial"/>
          <w:color w:val="000000" w:themeColor="text1"/>
        </w:rPr>
        <w:t xml:space="preserve">Ağaç kesme beni şok etti </w:t>
      </w:r>
      <w:r>
        <w:rPr>
          <w:rFonts w:ascii="Arial" w:hAnsi="Arial" w:cs="Arial"/>
          <w:color w:val="000000" w:themeColor="text1"/>
        </w:rPr>
        <w:t>Kavak ağaçlarının kesilm</w:t>
      </w:r>
      <w:r w:rsidR="00CD7DC8">
        <w:rPr>
          <w:rFonts w:ascii="Arial" w:hAnsi="Arial" w:cs="Arial"/>
          <w:color w:val="000000" w:themeColor="text1"/>
        </w:rPr>
        <w:t xml:space="preserve">esi için neden bilgilendirmedik hassas konularda bilgi olmalı </w:t>
      </w:r>
      <w:r w:rsidR="00707D19">
        <w:rPr>
          <w:rFonts w:ascii="Arial" w:hAnsi="Arial" w:cs="Arial"/>
          <w:color w:val="000000" w:themeColor="text1"/>
        </w:rPr>
        <w:t xml:space="preserve">Park sorunu yıllardır bu sitede sorun olmuştur. Kolay kolay </w:t>
      </w:r>
      <w:proofErr w:type="spellStart"/>
      <w:r w:rsidR="00707D19">
        <w:rPr>
          <w:rFonts w:ascii="Arial" w:hAnsi="Arial" w:cs="Arial"/>
          <w:color w:val="000000" w:themeColor="text1"/>
        </w:rPr>
        <w:t>çözülm</w:t>
      </w:r>
      <w:proofErr w:type="spellEnd"/>
    </w:p>
    <w:p w14:paraId="53E7D9CC" w14:textId="09FBCE4E" w:rsidR="00CD7DC8" w:rsidRDefault="00CD7DC8" w:rsidP="00072CCA">
      <w:pPr>
        <w:pStyle w:val="ListeParagraf"/>
        <w:numPr>
          <w:ilvl w:val="0"/>
          <w:numId w:val="33"/>
        </w:numPr>
        <w:spacing w:before="0" w:beforeAutospacing="0" w:after="0" w:afterAutospacing="0"/>
        <w:ind w:left="360"/>
        <w:jc w:val="both"/>
        <w:rPr>
          <w:rFonts w:ascii="Arial" w:hAnsi="Arial" w:cs="Arial"/>
          <w:color w:val="000000" w:themeColor="text1"/>
        </w:rPr>
      </w:pPr>
      <w:r>
        <w:rPr>
          <w:rFonts w:ascii="Arial" w:hAnsi="Arial" w:cs="Arial"/>
          <w:color w:val="000000" w:themeColor="text1"/>
        </w:rPr>
        <w:t xml:space="preserve">Gönenç Sökmen (195) Yönetim çevreci yaklaşımda olmalı </w:t>
      </w:r>
      <w:proofErr w:type="spellStart"/>
      <w:r>
        <w:rPr>
          <w:rFonts w:ascii="Arial" w:hAnsi="Arial" w:cs="Arial"/>
          <w:color w:val="000000" w:themeColor="text1"/>
        </w:rPr>
        <w:t>kedi,köpek</w:t>
      </w:r>
      <w:proofErr w:type="spellEnd"/>
      <w:r>
        <w:rPr>
          <w:rFonts w:ascii="Arial" w:hAnsi="Arial" w:cs="Arial"/>
          <w:color w:val="000000" w:themeColor="text1"/>
        </w:rPr>
        <w:t xml:space="preserve"> ağaç böcek hep beraber yaşıyoruz, Hız limitine uyulmasını hatırlatan bir levha evcil hayvanlar için</w:t>
      </w:r>
      <w:r w:rsidR="00707D19">
        <w:rPr>
          <w:rFonts w:ascii="Arial" w:hAnsi="Arial" w:cs="Arial"/>
          <w:color w:val="000000" w:themeColor="text1"/>
        </w:rPr>
        <w:t xml:space="preserve"> konulmalı</w:t>
      </w:r>
      <w:proofErr w:type="gramStart"/>
      <w:r w:rsidR="00707D19">
        <w:rPr>
          <w:rFonts w:ascii="Arial" w:hAnsi="Arial" w:cs="Arial"/>
          <w:color w:val="000000" w:themeColor="text1"/>
        </w:rPr>
        <w:t>..</w:t>
      </w:r>
      <w:proofErr w:type="gramEnd"/>
      <w:r w:rsidR="00707D19">
        <w:rPr>
          <w:rFonts w:ascii="Arial" w:hAnsi="Arial" w:cs="Arial"/>
          <w:color w:val="000000" w:themeColor="text1"/>
        </w:rPr>
        <w:t xml:space="preserve"> B</w:t>
      </w:r>
      <w:r>
        <w:rPr>
          <w:rFonts w:ascii="Arial" w:hAnsi="Arial" w:cs="Arial"/>
          <w:color w:val="000000" w:themeColor="text1"/>
        </w:rPr>
        <w:t>ir ağaç bile</w:t>
      </w:r>
      <w:r w:rsidR="00707D19">
        <w:rPr>
          <w:rFonts w:ascii="Arial" w:hAnsi="Arial" w:cs="Arial"/>
          <w:color w:val="000000" w:themeColor="text1"/>
        </w:rPr>
        <w:t xml:space="preserve"> kesilemez Belediye tavsiyesi ile </w:t>
      </w:r>
      <w:proofErr w:type="spellStart"/>
      <w:proofErr w:type="gramStart"/>
      <w:r w:rsidR="00707D19">
        <w:rPr>
          <w:rFonts w:ascii="Arial" w:hAnsi="Arial" w:cs="Arial"/>
          <w:color w:val="000000" w:themeColor="text1"/>
        </w:rPr>
        <w:t>kesilemez.Özür</w:t>
      </w:r>
      <w:proofErr w:type="spellEnd"/>
      <w:proofErr w:type="gramEnd"/>
      <w:r w:rsidR="00707D19">
        <w:rPr>
          <w:rFonts w:ascii="Arial" w:hAnsi="Arial" w:cs="Arial"/>
          <w:color w:val="000000" w:themeColor="text1"/>
        </w:rPr>
        <w:t xml:space="preserve"> </w:t>
      </w:r>
      <w:proofErr w:type="spellStart"/>
      <w:r w:rsidR="00707D19">
        <w:rPr>
          <w:rFonts w:ascii="Arial" w:hAnsi="Arial" w:cs="Arial"/>
          <w:color w:val="000000" w:themeColor="text1"/>
        </w:rPr>
        <w:t>beklyoruz</w:t>
      </w:r>
      <w:proofErr w:type="spellEnd"/>
      <w:r w:rsidR="00707D19">
        <w:rPr>
          <w:rFonts w:ascii="Arial" w:hAnsi="Arial" w:cs="Arial"/>
          <w:color w:val="000000" w:themeColor="text1"/>
        </w:rPr>
        <w:t>. D</w:t>
      </w:r>
      <w:r>
        <w:rPr>
          <w:rFonts w:ascii="Arial" w:hAnsi="Arial" w:cs="Arial"/>
          <w:color w:val="000000" w:themeColor="text1"/>
        </w:rPr>
        <w:t xml:space="preserve">önüşüm çöpleri Gölbaşında </w:t>
      </w:r>
      <w:proofErr w:type="spellStart"/>
      <w:r>
        <w:rPr>
          <w:rFonts w:ascii="Arial" w:hAnsi="Arial" w:cs="Arial"/>
          <w:color w:val="000000" w:themeColor="text1"/>
        </w:rPr>
        <w:t>parkda</w:t>
      </w:r>
      <w:proofErr w:type="spellEnd"/>
      <w:r>
        <w:rPr>
          <w:rFonts w:ascii="Arial" w:hAnsi="Arial" w:cs="Arial"/>
          <w:color w:val="000000" w:themeColor="text1"/>
        </w:rPr>
        <w:t xml:space="preserve"> güzel güzel ayrıştırılmış benzerini siteye koyalım</w:t>
      </w:r>
      <w:r w:rsidR="00707D19">
        <w:rPr>
          <w:rFonts w:ascii="Arial" w:hAnsi="Arial" w:cs="Arial"/>
          <w:color w:val="000000" w:themeColor="text1"/>
        </w:rPr>
        <w:t>.</w:t>
      </w:r>
      <w:r>
        <w:rPr>
          <w:rFonts w:ascii="Arial" w:hAnsi="Arial" w:cs="Arial"/>
          <w:color w:val="000000" w:themeColor="text1"/>
        </w:rPr>
        <w:t xml:space="preserve"> </w:t>
      </w:r>
      <w:proofErr w:type="gramStart"/>
      <w:r>
        <w:rPr>
          <w:rFonts w:ascii="Arial" w:hAnsi="Arial" w:cs="Arial"/>
          <w:color w:val="000000" w:themeColor="text1"/>
        </w:rPr>
        <w:t>kağıt</w:t>
      </w:r>
      <w:proofErr w:type="gramEnd"/>
      <w:r>
        <w:rPr>
          <w:rFonts w:ascii="Arial" w:hAnsi="Arial" w:cs="Arial"/>
          <w:color w:val="000000" w:themeColor="text1"/>
        </w:rPr>
        <w:t xml:space="preserve"> bardak olmasın burada.</w:t>
      </w:r>
    </w:p>
    <w:p w14:paraId="06230634" w14:textId="7AC41869" w:rsidR="00CD7DC8" w:rsidRDefault="00CD7DC8" w:rsidP="00072CCA">
      <w:pPr>
        <w:pStyle w:val="ListeParagraf"/>
        <w:numPr>
          <w:ilvl w:val="0"/>
          <w:numId w:val="33"/>
        </w:numPr>
        <w:spacing w:before="0" w:beforeAutospacing="0" w:after="0" w:afterAutospacing="0"/>
        <w:ind w:left="360"/>
        <w:jc w:val="both"/>
        <w:rPr>
          <w:rFonts w:ascii="Arial" w:hAnsi="Arial" w:cs="Arial"/>
          <w:color w:val="000000" w:themeColor="text1"/>
        </w:rPr>
      </w:pPr>
      <w:r>
        <w:rPr>
          <w:rFonts w:ascii="Arial" w:hAnsi="Arial" w:cs="Arial"/>
          <w:color w:val="000000" w:themeColor="text1"/>
        </w:rPr>
        <w:t>Selami Doğanay (106) Yönetime sağlık ve m</w:t>
      </w:r>
      <w:r w:rsidR="00707D19">
        <w:rPr>
          <w:rFonts w:ascii="Arial" w:hAnsi="Arial" w:cs="Arial"/>
          <w:color w:val="000000" w:themeColor="text1"/>
        </w:rPr>
        <w:t>utluluk diliyorum. Haksız tenkit</w:t>
      </w:r>
      <w:r>
        <w:rPr>
          <w:rFonts w:ascii="Arial" w:hAnsi="Arial" w:cs="Arial"/>
          <w:color w:val="000000" w:themeColor="text1"/>
        </w:rPr>
        <w:t xml:space="preserve"> edildiniz. </w:t>
      </w:r>
      <w:r w:rsidR="00BF4EE4">
        <w:rPr>
          <w:rFonts w:ascii="Arial" w:hAnsi="Arial" w:cs="Arial"/>
          <w:color w:val="000000" w:themeColor="text1"/>
        </w:rPr>
        <w:t xml:space="preserve">Sosyal faaliyetler konusunda yönetim gayret gösteriyor ama site </w:t>
      </w:r>
      <w:proofErr w:type="gramStart"/>
      <w:r w:rsidR="00BF4EE4">
        <w:rPr>
          <w:rFonts w:ascii="Arial" w:hAnsi="Arial" w:cs="Arial"/>
          <w:color w:val="000000" w:themeColor="text1"/>
        </w:rPr>
        <w:t xml:space="preserve">sakinlerimiz </w:t>
      </w:r>
      <w:r>
        <w:rPr>
          <w:rFonts w:ascii="Arial" w:hAnsi="Arial" w:cs="Arial"/>
          <w:color w:val="000000" w:themeColor="text1"/>
        </w:rPr>
        <w:t xml:space="preserve"> duyarsız</w:t>
      </w:r>
      <w:proofErr w:type="gramEnd"/>
      <w:r>
        <w:rPr>
          <w:rFonts w:ascii="Arial" w:hAnsi="Arial" w:cs="Arial"/>
          <w:color w:val="000000" w:themeColor="text1"/>
        </w:rPr>
        <w:t xml:space="preserve"> gelmiyor</w:t>
      </w:r>
      <w:r w:rsidR="00BF4EE4">
        <w:rPr>
          <w:rFonts w:ascii="Arial" w:hAnsi="Arial" w:cs="Arial"/>
          <w:color w:val="000000" w:themeColor="text1"/>
        </w:rPr>
        <w:t>. S</w:t>
      </w:r>
      <w:r>
        <w:rPr>
          <w:rFonts w:ascii="Arial" w:hAnsi="Arial" w:cs="Arial"/>
          <w:color w:val="000000" w:themeColor="text1"/>
        </w:rPr>
        <w:t xml:space="preserve">akinler ilgi göstersin. </w:t>
      </w:r>
      <w:r w:rsidR="00BF4EE4">
        <w:rPr>
          <w:rFonts w:ascii="Arial" w:hAnsi="Arial" w:cs="Arial"/>
          <w:color w:val="000000" w:themeColor="text1"/>
        </w:rPr>
        <w:t>Ağaç budamaları gereklidir</w:t>
      </w:r>
      <w:proofErr w:type="gramStart"/>
      <w:r w:rsidR="00BF4EE4">
        <w:rPr>
          <w:rFonts w:ascii="Arial" w:hAnsi="Arial" w:cs="Arial"/>
          <w:color w:val="000000" w:themeColor="text1"/>
        </w:rPr>
        <w:t>.</w:t>
      </w:r>
      <w:r>
        <w:rPr>
          <w:rFonts w:ascii="Arial" w:hAnsi="Arial" w:cs="Arial"/>
          <w:color w:val="000000" w:themeColor="text1"/>
        </w:rPr>
        <w:t>,</w:t>
      </w:r>
      <w:proofErr w:type="gramEnd"/>
      <w:r>
        <w:rPr>
          <w:rFonts w:ascii="Arial" w:hAnsi="Arial" w:cs="Arial"/>
          <w:color w:val="000000" w:themeColor="text1"/>
        </w:rPr>
        <w:t xml:space="preserve"> Evin dibindeki zararlı ağaç mecburen kesilir.</w:t>
      </w:r>
      <w:r w:rsidR="00BF4EE4">
        <w:rPr>
          <w:rFonts w:ascii="Arial" w:hAnsi="Arial" w:cs="Arial"/>
          <w:color w:val="000000" w:themeColor="text1"/>
        </w:rPr>
        <w:t xml:space="preserve"> Dünyanın en kıymetli </w:t>
      </w:r>
      <w:proofErr w:type="spellStart"/>
      <w:r w:rsidR="00BF4EE4">
        <w:rPr>
          <w:rFonts w:ascii="Arial" w:hAnsi="Arial" w:cs="Arial"/>
          <w:color w:val="000000" w:themeColor="text1"/>
        </w:rPr>
        <w:t>ağaçkları</w:t>
      </w:r>
      <w:proofErr w:type="spellEnd"/>
      <w:r w:rsidR="00BF4EE4">
        <w:rPr>
          <w:rFonts w:ascii="Arial" w:hAnsi="Arial" w:cs="Arial"/>
          <w:color w:val="000000" w:themeColor="text1"/>
        </w:rPr>
        <w:t xml:space="preserve"> ekilmiştir.</w:t>
      </w:r>
    </w:p>
    <w:p w14:paraId="486BCA32" w14:textId="449F923D" w:rsidR="00CD7DC8" w:rsidRPr="00D94BC5" w:rsidRDefault="00BA576F" w:rsidP="00072CCA">
      <w:pPr>
        <w:pStyle w:val="ListeParagraf"/>
        <w:numPr>
          <w:ilvl w:val="0"/>
          <w:numId w:val="33"/>
        </w:numPr>
        <w:spacing w:before="0" w:beforeAutospacing="0" w:after="0" w:afterAutospacing="0"/>
        <w:ind w:left="360"/>
        <w:jc w:val="both"/>
        <w:rPr>
          <w:rFonts w:ascii="Arial" w:hAnsi="Arial" w:cs="Arial"/>
          <w:color w:val="000000" w:themeColor="text1"/>
        </w:rPr>
      </w:pPr>
      <w:r>
        <w:rPr>
          <w:rFonts w:ascii="Arial" w:hAnsi="Arial" w:cs="Arial"/>
          <w:color w:val="000000" w:themeColor="text1"/>
        </w:rPr>
        <w:t>Murat Alioğlu(190) herkese sorulduğunda karar almak çok uzar önceki renk kararı gibi</w:t>
      </w:r>
    </w:p>
    <w:p w14:paraId="12FB53EC" w14:textId="77777777" w:rsidR="0029405E" w:rsidRDefault="0029405E" w:rsidP="0029405E">
      <w:pPr>
        <w:pStyle w:val="ListeParagraf"/>
        <w:numPr>
          <w:ilvl w:val="0"/>
          <w:numId w:val="33"/>
        </w:numPr>
        <w:spacing w:before="0" w:beforeAutospacing="0" w:after="0" w:afterAutospacing="0"/>
        <w:ind w:left="360"/>
        <w:jc w:val="both"/>
        <w:rPr>
          <w:rFonts w:ascii="Arial" w:hAnsi="Arial" w:cs="Arial"/>
          <w:color w:val="000000" w:themeColor="text1"/>
        </w:rPr>
      </w:pPr>
      <w:r>
        <w:rPr>
          <w:rFonts w:ascii="Arial" w:hAnsi="Arial" w:cs="Arial"/>
          <w:color w:val="000000" w:themeColor="text1"/>
        </w:rPr>
        <w:t xml:space="preserve">Divan Başkanı Sevgi Şenel </w:t>
      </w:r>
      <w:proofErr w:type="spellStart"/>
      <w:r>
        <w:rPr>
          <w:rFonts w:ascii="Arial" w:hAnsi="Arial" w:cs="Arial"/>
          <w:color w:val="000000" w:themeColor="text1"/>
        </w:rPr>
        <w:t>Cezayirlioğlu</w:t>
      </w:r>
      <w:proofErr w:type="spellEnd"/>
      <w:r>
        <w:rPr>
          <w:rFonts w:ascii="Arial" w:hAnsi="Arial" w:cs="Arial"/>
          <w:color w:val="000000" w:themeColor="text1"/>
        </w:rPr>
        <w:t xml:space="preserve"> (209): Genel Kurula katılan tüm Kat Maliklerine teşekkür ederek ve yeni dönemde Yönetime seçilen üyelere başarılar dileyerek oturumu kapattı.</w:t>
      </w:r>
    </w:p>
    <w:p w14:paraId="76CB2952" w14:textId="77777777" w:rsidR="00A537E1" w:rsidRDefault="00A537E1" w:rsidP="00D447F4">
      <w:pPr>
        <w:pStyle w:val="ListeParagraf"/>
        <w:spacing w:before="0" w:beforeAutospacing="0" w:after="0" w:afterAutospacing="0"/>
        <w:ind w:left="360"/>
        <w:jc w:val="both"/>
        <w:rPr>
          <w:rFonts w:ascii="Arial" w:hAnsi="Arial" w:cs="Arial"/>
          <w:color w:val="000000" w:themeColor="text1"/>
        </w:rPr>
      </w:pPr>
    </w:p>
    <w:p w14:paraId="1E08C86C" w14:textId="77777777" w:rsidR="00D447F4" w:rsidRDefault="00D447F4" w:rsidP="00D447F4">
      <w:pPr>
        <w:pStyle w:val="ListeParagraf"/>
        <w:spacing w:before="0" w:beforeAutospacing="0" w:after="0" w:afterAutospacing="0"/>
        <w:ind w:left="360"/>
        <w:jc w:val="both"/>
        <w:rPr>
          <w:rFonts w:ascii="Arial" w:hAnsi="Arial" w:cs="Arial"/>
          <w:color w:val="000000" w:themeColor="text1"/>
        </w:rPr>
      </w:pPr>
    </w:p>
    <w:p w14:paraId="51FD8BD5" w14:textId="77777777" w:rsidR="00D447F4" w:rsidRDefault="00D447F4" w:rsidP="00D447F4">
      <w:pPr>
        <w:pStyle w:val="ListeParagraf"/>
        <w:spacing w:before="0" w:beforeAutospacing="0" w:after="0" w:afterAutospacing="0"/>
        <w:ind w:left="360"/>
        <w:jc w:val="both"/>
        <w:rPr>
          <w:rFonts w:ascii="Arial" w:hAnsi="Arial" w:cs="Arial"/>
          <w:color w:val="000000" w:themeColor="text1"/>
        </w:rPr>
      </w:pPr>
    </w:p>
    <w:p w14:paraId="06EA57DA" w14:textId="77777777" w:rsidR="00D447F4" w:rsidRPr="00D447F4" w:rsidRDefault="00D447F4" w:rsidP="00D447F4">
      <w:pPr>
        <w:pStyle w:val="ListeParagraf"/>
        <w:spacing w:before="0" w:beforeAutospacing="0" w:after="0" w:afterAutospacing="0"/>
        <w:ind w:left="360"/>
        <w:jc w:val="both"/>
        <w:rPr>
          <w:rFonts w:ascii="Arial" w:hAnsi="Arial" w:cs="Arial"/>
          <w:color w:val="000000" w:themeColor="text1"/>
        </w:rPr>
      </w:pPr>
    </w:p>
    <w:p w14:paraId="6CB989B6" w14:textId="6B53EFA9" w:rsidR="00FC66F8" w:rsidRPr="001D2D80" w:rsidRDefault="000F7BDF" w:rsidP="003B099C">
      <w:pPr>
        <w:rPr>
          <w:rFonts w:ascii="Arial" w:hAnsi="Arial" w:cs="Arial"/>
          <w:color w:val="000000" w:themeColor="text1"/>
          <w:sz w:val="24"/>
          <w:szCs w:val="24"/>
        </w:rPr>
      </w:pPr>
      <w:r w:rsidRPr="001D2D80">
        <w:rPr>
          <w:rFonts w:ascii="Arial" w:hAnsi="Arial" w:cs="Arial"/>
          <w:color w:val="000000" w:themeColor="text1"/>
          <w:sz w:val="24"/>
          <w:szCs w:val="24"/>
        </w:rPr>
        <w:t xml:space="preserve">               </w:t>
      </w:r>
      <w:r w:rsidR="00FC66F8" w:rsidRPr="001D2D80">
        <w:rPr>
          <w:rFonts w:ascii="Arial" w:hAnsi="Arial" w:cs="Arial"/>
          <w:color w:val="000000" w:themeColor="text1"/>
          <w:sz w:val="24"/>
          <w:szCs w:val="24"/>
        </w:rPr>
        <w:t xml:space="preserve">Divan Başkanı </w:t>
      </w:r>
      <w:r w:rsidR="00FC66F8" w:rsidRPr="001D2D80">
        <w:rPr>
          <w:rFonts w:ascii="Arial" w:hAnsi="Arial" w:cs="Arial"/>
          <w:color w:val="000000" w:themeColor="text1"/>
          <w:sz w:val="24"/>
          <w:szCs w:val="24"/>
        </w:rPr>
        <w:tab/>
      </w:r>
      <w:r w:rsidR="00FC66F8" w:rsidRPr="001D2D80">
        <w:rPr>
          <w:rFonts w:ascii="Arial" w:hAnsi="Arial" w:cs="Arial"/>
          <w:color w:val="000000" w:themeColor="text1"/>
          <w:sz w:val="24"/>
          <w:szCs w:val="24"/>
        </w:rPr>
        <w:tab/>
      </w:r>
      <w:r w:rsidR="00FC66F8" w:rsidRPr="001D2D80">
        <w:rPr>
          <w:rFonts w:ascii="Arial" w:hAnsi="Arial" w:cs="Arial"/>
          <w:color w:val="000000" w:themeColor="text1"/>
          <w:sz w:val="24"/>
          <w:szCs w:val="24"/>
        </w:rPr>
        <w:tab/>
      </w:r>
      <w:r w:rsidR="003B099C" w:rsidRPr="001D2D80">
        <w:rPr>
          <w:rFonts w:ascii="Arial" w:hAnsi="Arial" w:cs="Arial"/>
          <w:color w:val="000000" w:themeColor="text1"/>
          <w:sz w:val="24"/>
          <w:szCs w:val="24"/>
        </w:rPr>
        <w:t xml:space="preserve">   </w:t>
      </w:r>
      <w:proofErr w:type="gramStart"/>
      <w:r w:rsidR="00FC66F8" w:rsidRPr="001D2D80">
        <w:rPr>
          <w:rFonts w:ascii="Arial" w:hAnsi="Arial" w:cs="Arial"/>
          <w:color w:val="000000" w:themeColor="text1"/>
          <w:sz w:val="24"/>
          <w:szCs w:val="24"/>
        </w:rPr>
        <w:t>Katip</w:t>
      </w:r>
      <w:proofErr w:type="gramEnd"/>
      <w:r w:rsidR="00FC66F8" w:rsidRPr="001D2D80">
        <w:rPr>
          <w:rFonts w:ascii="Arial" w:hAnsi="Arial" w:cs="Arial"/>
          <w:color w:val="000000" w:themeColor="text1"/>
          <w:sz w:val="24"/>
          <w:szCs w:val="24"/>
        </w:rPr>
        <w:t xml:space="preserve"> Üye </w:t>
      </w:r>
      <w:r w:rsidR="00FC66F8" w:rsidRPr="001D2D80">
        <w:rPr>
          <w:rFonts w:ascii="Arial" w:hAnsi="Arial" w:cs="Arial"/>
          <w:color w:val="000000" w:themeColor="text1"/>
          <w:sz w:val="24"/>
          <w:szCs w:val="24"/>
        </w:rPr>
        <w:tab/>
      </w:r>
      <w:r w:rsidR="00FC66F8" w:rsidRPr="001D2D80">
        <w:rPr>
          <w:rFonts w:ascii="Arial" w:hAnsi="Arial" w:cs="Arial"/>
          <w:color w:val="000000" w:themeColor="text1"/>
          <w:sz w:val="24"/>
          <w:szCs w:val="24"/>
        </w:rPr>
        <w:tab/>
      </w:r>
      <w:r w:rsidR="00FC66F8" w:rsidRPr="001D2D80">
        <w:rPr>
          <w:rFonts w:ascii="Arial" w:hAnsi="Arial" w:cs="Arial"/>
          <w:color w:val="000000" w:themeColor="text1"/>
          <w:sz w:val="24"/>
          <w:szCs w:val="24"/>
        </w:rPr>
        <w:tab/>
      </w:r>
      <w:r w:rsidR="003B099C" w:rsidRPr="001D2D80">
        <w:rPr>
          <w:rFonts w:ascii="Arial" w:hAnsi="Arial" w:cs="Arial"/>
          <w:color w:val="000000" w:themeColor="text1"/>
          <w:sz w:val="24"/>
          <w:szCs w:val="24"/>
        </w:rPr>
        <w:t xml:space="preserve">   </w:t>
      </w:r>
      <w:proofErr w:type="spellStart"/>
      <w:r w:rsidR="00FC66F8" w:rsidRPr="001D2D80">
        <w:rPr>
          <w:rFonts w:ascii="Arial" w:hAnsi="Arial" w:cs="Arial"/>
          <w:color w:val="000000" w:themeColor="text1"/>
          <w:sz w:val="24"/>
          <w:szCs w:val="24"/>
        </w:rPr>
        <w:t>Üye</w:t>
      </w:r>
      <w:proofErr w:type="spellEnd"/>
    </w:p>
    <w:p w14:paraId="10E793BE" w14:textId="77777777" w:rsidR="003B099C" w:rsidRPr="001D2D80" w:rsidRDefault="003B099C" w:rsidP="003B099C">
      <w:pPr>
        <w:rPr>
          <w:rFonts w:ascii="Arial" w:hAnsi="Arial" w:cs="Arial"/>
          <w:color w:val="000000" w:themeColor="text1"/>
          <w:sz w:val="24"/>
          <w:szCs w:val="24"/>
        </w:rPr>
      </w:pPr>
    </w:p>
    <w:p w14:paraId="5A2934BD" w14:textId="77777777" w:rsidR="003B099C" w:rsidRPr="001D2D80" w:rsidRDefault="003B099C" w:rsidP="003B099C">
      <w:pPr>
        <w:rPr>
          <w:rFonts w:ascii="Arial" w:hAnsi="Arial" w:cs="Arial"/>
          <w:color w:val="000000" w:themeColor="text1"/>
          <w:sz w:val="24"/>
          <w:szCs w:val="24"/>
        </w:rPr>
      </w:pPr>
    </w:p>
    <w:p w14:paraId="79D92FAB" w14:textId="77777777" w:rsidR="003B099C" w:rsidRPr="001D2D80" w:rsidRDefault="003B099C" w:rsidP="003B099C">
      <w:pPr>
        <w:rPr>
          <w:rFonts w:ascii="Arial" w:hAnsi="Arial" w:cs="Arial"/>
          <w:color w:val="000000" w:themeColor="text1"/>
          <w:sz w:val="24"/>
          <w:szCs w:val="24"/>
        </w:rPr>
      </w:pPr>
    </w:p>
    <w:p w14:paraId="7F696EA2" w14:textId="6358CB2D" w:rsidR="00447FAB" w:rsidRPr="007762A7" w:rsidRDefault="009C2237" w:rsidP="007762A7">
      <w:pPr>
        <w:contextualSpacing/>
        <w:jc w:val="both"/>
        <w:rPr>
          <w:rFonts w:ascii="Arial" w:hAnsi="Arial" w:cs="Arial"/>
          <w:color w:val="000000" w:themeColor="text1"/>
          <w:sz w:val="24"/>
          <w:szCs w:val="24"/>
        </w:rPr>
      </w:pPr>
      <w:r w:rsidRPr="001D2D80">
        <w:rPr>
          <w:rFonts w:ascii="Arial" w:hAnsi="Arial" w:cs="Arial"/>
          <w:color w:val="000000" w:themeColor="text1"/>
          <w:sz w:val="24"/>
          <w:szCs w:val="24"/>
        </w:rPr>
        <w:t xml:space="preserve">        </w:t>
      </w:r>
      <w:r w:rsidR="00F462D6">
        <w:rPr>
          <w:rFonts w:ascii="Arial" w:hAnsi="Arial" w:cs="Arial"/>
          <w:color w:val="000000" w:themeColor="text1"/>
          <w:sz w:val="24"/>
          <w:szCs w:val="24"/>
        </w:rPr>
        <w:t xml:space="preserve">Sevgi Şenel </w:t>
      </w:r>
      <w:proofErr w:type="spellStart"/>
      <w:r w:rsidRPr="001D2D80">
        <w:rPr>
          <w:rFonts w:ascii="Arial" w:hAnsi="Arial" w:cs="Arial"/>
          <w:color w:val="000000" w:themeColor="text1"/>
          <w:sz w:val="24"/>
          <w:szCs w:val="24"/>
        </w:rPr>
        <w:t>Cezayirlioğlu</w:t>
      </w:r>
      <w:proofErr w:type="spellEnd"/>
      <w:r w:rsidR="00FC66F8" w:rsidRPr="001D2D80">
        <w:rPr>
          <w:rFonts w:ascii="Arial" w:hAnsi="Arial" w:cs="Arial"/>
          <w:color w:val="000000" w:themeColor="text1"/>
          <w:sz w:val="24"/>
          <w:szCs w:val="24"/>
        </w:rPr>
        <w:tab/>
        <w:t xml:space="preserve">      </w:t>
      </w:r>
      <w:r w:rsidR="003B099C" w:rsidRPr="001D2D80">
        <w:rPr>
          <w:rFonts w:ascii="Arial" w:hAnsi="Arial" w:cs="Arial"/>
          <w:color w:val="000000" w:themeColor="text1"/>
          <w:sz w:val="24"/>
          <w:szCs w:val="24"/>
        </w:rPr>
        <w:tab/>
        <w:t>Bilge Amcaoğlu</w:t>
      </w:r>
      <w:r w:rsidR="00FC66F8" w:rsidRPr="001D2D80">
        <w:rPr>
          <w:rFonts w:ascii="Arial" w:hAnsi="Arial" w:cs="Arial"/>
          <w:color w:val="000000" w:themeColor="text1"/>
          <w:sz w:val="24"/>
          <w:szCs w:val="24"/>
        </w:rPr>
        <w:t xml:space="preserve"> </w:t>
      </w:r>
      <w:r w:rsidR="00E11506">
        <w:rPr>
          <w:rFonts w:ascii="Arial" w:hAnsi="Arial" w:cs="Arial"/>
          <w:color w:val="000000" w:themeColor="text1"/>
          <w:sz w:val="24"/>
          <w:szCs w:val="24"/>
        </w:rPr>
        <w:t xml:space="preserve">  </w:t>
      </w:r>
      <w:r w:rsidR="00FC66F8" w:rsidRPr="001D2D80">
        <w:rPr>
          <w:rFonts w:ascii="Arial" w:hAnsi="Arial" w:cs="Arial"/>
          <w:color w:val="000000" w:themeColor="text1"/>
          <w:sz w:val="24"/>
          <w:szCs w:val="24"/>
        </w:rPr>
        <w:tab/>
      </w:r>
      <w:r w:rsidR="00E11506">
        <w:rPr>
          <w:rFonts w:ascii="Arial" w:hAnsi="Arial" w:cs="Arial"/>
          <w:color w:val="000000" w:themeColor="text1"/>
          <w:sz w:val="24"/>
          <w:szCs w:val="24"/>
        </w:rPr>
        <w:t xml:space="preserve"> </w:t>
      </w:r>
      <w:r w:rsidR="00C25357">
        <w:rPr>
          <w:rFonts w:ascii="Arial" w:hAnsi="Arial" w:cs="Arial"/>
          <w:color w:val="000000" w:themeColor="text1"/>
          <w:sz w:val="24"/>
          <w:szCs w:val="24"/>
        </w:rPr>
        <w:t xml:space="preserve">       </w:t>
      </w:r>
      <w:r w:rsidR="00E11506">
        <w:rPr>
          <w:rFonts w:ascii="Arial" w:hAnsi="Arial" w:cs="Arial"/>
          <w:color w:val="000000" w:themeColor="text1"/>
          <w:sz w:val="24"/>
          <w:szCs w:val="24"/>
        </w:rPr>
        <w:t xml:space="preserve">   </w:t>
      </w:r>
      <w:r w:rsidR="00CD13A6">
        <w:rPr>
          <w:rFonts w:ascii="Arial" w:hAnsi="Arial" w:cs="Arial"/>
          <w:color w:val="000000" w:themeColor="text1"/>
          <w:sz w:val="24"/>
          <w:szCs w:val="24"/>
        </w:rPr>
        <w:t>Hasan Beşir</w:t>
      </w:r>
    </w:p>
    <w:sectPr w:rsidR="00447FAB" w:rsidRPr="007762A7" w:rsidSect="00121CAB">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EFF0E" w14:textId="77777777" w:rsidR="00177A04" w:rsidRDefault="00177A04" w:rsidP="003F49F8">
      <w:r>
        <w:separator/>
      </w:r>
    </w:p>
  </w:endnote>
  <w:endnote w:type="continuationSeparator" w:id="0">
    <w:p w14:paraId="3CDC9D2A" w14:textId="77777777" w:rsidR="00177A04" w:rsidRDefault="00177A04" w:rsidP="003F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841147"/>
      <w:docPartObj>
        <w:docPartGallery w:val="Page Numbers (Bottom of Page)"/>
        <w:docPartUnique/>
      </w:docPartObj>
    </w:sdtPr>
    <w:sdtEndPr/>
    <w:sdtContent>
      <w:sdt>
        <w:sdtPr>
          <w:id w:val="-1769616900"/>
          <w:docPartObj>
            <w:docPartGallery w:val="Page Numbers (Top of Page)"/>
            <w:docPartUnique/>
          </w:docPartObj>
        </w:sdtPr>
        <w:sdtEndPr/>
        <w:sdtContent>
          <w:p w14:paraId="7C65A665" w14:textId="61040750" w:rsidR="00F75531" w:rsidRPr="00472E1D" w:rsidRDefault="00F75531">
            <w:pPr>
              <w:pStyle w:val="Altbilgi"/>
              <w:jc w:val="right"/>
            </w:pPr>
            <w:r w:rsidRPr="00472E1D">
              <w:t xml:space="preserve">Sayfa </w:t>
            </w:r>
            <w:r w:rsidRPr="00472E1D">
              <w:rPr>
                <w:bCs/>
              </w:rPr>
              <w:fldChar w:fldCharType="begin"/>
            </w:r>
            <w:r w:rsidRPr="00472E1D">
              <w:rPr>
                <w:bCs/>
              </w:rPr>
              <w:instrText>PAGE</w:instrText>
            </w:r>
            <w:r w:rsidRPr="00472E1D">
              <w:rPr>
                <w:bCs/>
              </w:rPr>
              <w:fldChar w:fldCharType="separate"/>
            </w:r>
            <w:r w:rsidR="000B4D69">
              <w:rPr>
                <w:bCs/>
                <w:noProof/>
              </w:rPr>
              <w:t>1</w:t>
            </w:r>
            <w:r w:rsidRPr="00472E1D">
              <w:rPr>
                <w:bCs/>
              </w:rPr>
              <w:fldChar w:fldCharType="end"/>
            </w:r>
            <w:r w:rsidRPr="00472E1D">
              <w:t xml:space="preserve"> / </w:t>
            </w:r>
            <w:r w:rsidRPr="00472E1D">
              <w:rPr>
                <w:bCs/>
              </w:rPr>
              <w:fldChar w:fldCharType="begin"/>
            </w:r>
            <w:r w:rsidRPr="00472E1D">
              <w:rPr>
                <w:bCs/>
              </w:rPr>
              <w:instrText>NUMPAGES</w:instrText>
            </w:r>
            <w:r w:rsidRPr="00472E1D">
              <w:rPr>
                <w:bCs/>
              </w:rPr>
              <w:fldChar w:fldCharType="separate"/>
            </w:r>
            <w:r w:rsidR="000B4D69">
              <w:rPr>
                <w:bCs/>
                <w:noProof/>
              </w:rPr>
              <w:t>4</w:t>
            </w:r>
            <w:r w:rsidRPr="00472E1D">
              <w:rPr>
                <w:bCs/>
              </w:rPr>
              <w:fldChar w:fldCharType="end"/>
            </w:r>
          </w:p>
        </w:sdtContent>
      </w:sdt>
    </w:sdtContent>
  </w:sdt>
  <w:p w14:paraId="59114715" w14:textId="77777777" w:rsidR="00F75531" w:rsidRDefault="00F755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B87A7" w14:textId="77777777" w:rsidR="00177A04" w:rsidRDefault="00177A04" w:rsidP="003F49F8">
      <w:r>
        <w:separator/>
      </w:r>
    </w:p>
  </w:footnote>
  <w:footnote w:type="continuationSeparator" w:id="0">
    <w:p w14:paraId="59E46FC7" w14:textId="77777777" w:rsidR="00177A04" w:rsidRDefault="00177A04" w:rsidP="003F4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D4F13"/>
    <w:multiLevelType w:val="hybridMultilevel"/>
    <w:tmpl w:val="B6520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06118B"/>
    <w:multiLevelType w:val="hybridMultilevel"/>
    <w:tmpl w:val="A388312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14A6EEC"/>
    <w:multiLevelType w:val="hybridMultilevel"/>
    <w:tmpl w:val="2FDC5EC6"/>
    <w:lvl w:ilvl="0" w:tplc="041F0001">
      <w:start w:val="1"/>
      <w:numFmt w:val="bullet"/>
      <w:lvlText w:val=""/>
      <w:lvlJc w:val="left"/>
      <w:pPr>
        <w:ind w:left="16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11B57BB3"/>
    <w:multiLevelType w:val="hybridMultilevel"/>
    <w:tmpl w:val="B0B831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B45DB3"/>
    <w:multiLevelType w:val="hybridMultilevel"/>
    <w:tmpl w:val="FB4ADBC6"/>
    <w:lvl w:ilvl="0" w:tplc="041F0001">
      <w:start w:val="1"/>
      <w:numFmt w:val="bullet"/>
      <w:lvlText w:val=""/>
      <w:lvlJc w:val="left"/>
      <w:pPr>
        <w:ind w:left="16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15B62A7E"/>
    <w:multiLevelType w:val="hybridMultilevel"/>
    <w:tmpl w:val="C22E1A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B3C7C7F"/>
    <w:multiLevelType w:val="hybridMultilevel"/>
    <w:tmpl w:val="D2ACC40A"/>
    <w:lvl w:ilvl="0" w:tplc="041F000F">
      <w:start w:val="1"/>
      <w:numFmt w:val="decimal"/>
      <w:lvlText w:val="%1."/>
      <w:lvlJc w:val="left"/>
      <w:pPr>
        <w:ind w:left="1665" w:hanging="360"/>
      </w:pPr>
    </w:lvl>
    <w:lvl w:ilvl="1" w:tplc="041F0019" w:tentative="1">
      <w:start w:val="1"/>
      <w:numFmt w:val="lowerLetter"/>
      <w:lvlText w:val="%2."/>
      <w:lvlJc w:val="left"/>
      <w:pPr>
        <w:ind w:left="2385" w:hanging="360"/>
      </w:pPr>
    </w:lvl>
    <w:lvl w:ilvl="2" w:tplc="041F001B" w:tentative="1">
      <w:start w:val="1"/>
      <w:numFmt w:val="lowerRoman"/>
      <w:lvlText w:val="%3."/>
      <w:lvlJc w:val="right"/>
      <w:pPr>
        <w:ind w:left="3105" w:hanging="180"/>
      </w:pPr>
    </w:lvl>
    <w:lvl w:ilvl="3" w:tplc="041F000F" w:tentative="1">
      <w:start w:val="1"/>
      <w:numFmt w:val="decimal"/>
      <w:lvlText w:val="%4."/>
      <w:lvlJc w:val="left"/>
      <w:pPr>
        <w:ind w:left="3825" w:hanging="360"/>
      </w:pPr>
    </w:lvl>
    <w:lvl w:ilvl="4" w:tplc="041F0019" w:tentative="1">
      <w:start w:val="1"/>
      <w:numFmt w:val="lowerLetter"/>
      <w:lvlText w:val="%5."/>
      <w:lvlJc w:val="left"/>
      <w:pPr>
        <w:ind w:left="4545" w:hanging="360"/>
      </w:pPr>
    </w:lvl>
    <w:lvl w:ilvl="5" w:tplc="041F001B" w:tentative="1">
      <w:start w:val="1"/>
      <w:numFmt w:val="lowerRoman"/>
      <w:lvlText w:val="%6."/>
      <w:lvlJc w:val="right"/>
      <w:pPr>
        <w:ind w:left="5265" w:hanging="180"/>
      </w:pPr>
    </w:lvl>
    <w:lvl w:ilvl="6" w:tplc="041F000F" w:tentative="1">
      <w:start w:val="1"/>
      <w:numFmt w:val="decimal"/>
      <w:lvlText w:val="%7."/>
      <w:lvlJc w:val="left"/>
      <w:pPr>
        <w:ind w:left="5985" w:hanging="360"/>
      </w:pPr>
    </w:lvl>
    <w:lvl w:ilvl="7" w:tplc="041F0019" w:tentative="1">
      <w:start w:val="1"/>
      <w:numFmt w:val="lowerLetter"/>
      <w:lvlText w:val="%8."/>
      <w:lvlJc w:val="left"/>
      <w:pPr>
        <w:ind w:left="6705" w:hanging="360"/>
      </w:pPr>
    </w:lvl>
    <w:lvl w:ilvl="8" w:tplc="041F001B" w:tentative="1">
      <w:start w:val="1"/>
      <w:numFmt w:val="lowerRoman"/>
      <w:lvlText w:val="%9."/>
      <w:lvlJc w:val="right"/>
      <w:pPr>
        <w:ind w:left="7425" w:hanging="180"/>
      </w:pPr>
    </w:lvl>
  </w:abstractNum>
  <w:abstractNum w:abstractNumId="7" w15:restartNumberingAfterBreak="0">
    <w:nsid w:val="20EB0DA4"/>
    <w:multiLevelType w:val="hybridMultilevel"/>
    <w:tmpl w:val="1A627944"/>
    <w:lvl w:ilvl="0" w:tplc="041F0001">
      <w:start w:val="1"/>
      <w:numFmt w:val="bullet"/>
      <w:lvlText w:val=""/>
      <w:lvlJc w:val="left"/>
      <w:pPr>
        <w:ind w:left="16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15:restartNumberingAfterBreak="0">
    <w:nsid w:val="21527FC9"/>
    <w:multiLevelType w:val="hybridMultilevel"/>
    <w:tmpl w:val="2A28CC00"/>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9" w15:restartNumberingAfterBreak="0">
    <w:nsid w:val="216602EC"/>
    <w:multiLevelType w:val="hybridMultilevel"/>
    <w:tmpl w:val="7CEE27B4"/>
    <w:lvl w:ilvl="0" w:tplc="041F0001">
      <w:start w:val="1"/>
      <w:numFmt w:val="bullet"/>
      <w:lvlText w:val=""/>
      <w:lvlJc w:val="left"/>
      <w:pPr>
        <w:ind w:left="16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15:restartNumberingAfterBreak="0">
    <w:nsid w:val="24464C41"/>
    <w:multiLevelType w:val="hybridMultilevel"/>
    <w:tmpl w:val="AF248A34"/>
    <w:lvl w:ilvl="0" w:tplc="041F0001">
      <w:start w:val="1"/>
      <w:numFmt w:val="bullet"/>
      <w:lvlText w:val=""/>
      <w:lvlJc w:val="left"/>
      <w:pPr>
        <w:ind w:left="1620" w:hanging="360"/>
      </w:pPr>
      <w:rPr>
        <w:rFonts w:ascii="Symbol" w:hAnsi="Symbol" w:hint="default"/>
      </w:rPr>
    </w:lvl>
    <w:lvl w:ilvl="1" w:tplc="041F0003" w:tentative="1">
      <w:start w:val="1"/>
      <w:numFmt w:val="bullet"/>
      <w:lvlText w:val="o"/>
      <w:lvlJc w:val="left"/>
      <w:pPr>
        <w:ind w:left="2340" w:hanging="360"/>
      </w:pPr>
      <w:rPr>
        <w:rFonts w:ascii="Courier New" w:hAnsi="Courier New" w:cs="Courier New" w:hint="default"/>
      </w:rPr>
    </w:lvl>
    <w:lvl w:ilvl="2" w:tplc="041F0005" w:tentative="1">
      <w:start w:val="1"/>
      <w:numFmt w:val="bullet"/>
      <w:lvlText w:val=""/>
      <w:lvlJc w:val="left"/>
      <w:pPr>
        <w:ind w:left="3060" w:hanging="360"/>
      </w:pPr>
      <w:rPr>
        <w:rFonts w:ascii="Wingdings" w:hAnsi="Wingdings" w:hint="default"/>
      </w:rPr>
    </w:lvl>
    <w:lvl w:ilvl="3" w:tplc="041F0001" w:tentative="1">
      <w:start w:val="1"/>
      <w:numFmt w:val="bullet"/>
      <w:lvlText w:val=""/>
      <w:lvlJc w:val="left"/>
      <w:pPr>
        <w:ind w:left="3780" w:hanging="360"/>
      </w:pPr>
      <w:rPr>
        <w:rFonts w:ascii="Symbol" w:hAnsi="Symbol" w:hint="default"/>
      </w:rPr>
    </w:lvl>
    <w:lvl w:ilvl="4" w:tplc="041F0003" w:tentative="1">
      <w:start w:val="1"/>
      <w:numFmt w:val="bullet"/>
      <w:lvlText w:val="o"/>
      <w:lvlJc w:val="left"/>
      <w:pPr>
        <w:ind w:left="4500" w:hanging="360"/>
      </w:pPr>
      <w:rPr>
        <w:rFonts w:ascii="Courier New" w:hAnsi="Courier New" w:cs="Courier New" w:hint="default"/>
      </w:rPr>
    </w:lvl>
    <w:lvl w:ilvl="5" w:tplc="041F0005" w:tentative="1">
      <w:start w:val="1"/>
      <w:numFmt w:val="bullet"/>
      <w:lvlText w:val=""/>
      <w:lvlJc w:val="left"/>
      <w:pPr>
        <w:ind w:left="5220" w:hanging="360"/>
      </w:pPr>
      <w:rPr>
        <w:rFonts w:ascii="Wingdings" w:hAnsi="Wingdings" w:hint="default"/>
      </w:rPr>
    </w:lvl>
    <w:lvl w:ilvl="6" w:tplc="041F0001" w:tentative="1">
      <w:start w:val="1"/>
      <w:numFmt w:val="bullet"/>
      <w:lvlText w:val=""/>
      <w:lvlJc w:val="left"/>
      <w:pPr>
        <w:ind w:left="5940" w:hanging="360"/>
      </w:pPr>
      <w:rPr>
        <w:rFonts w:ascii="Symbol" w:hAnsi="Symbol" w:hint="default"/>
      </w:rPr>
    </w:lvl>
    <w:lvl w:ilvl="7" w:tplc="041F0003" w:tentative="1">
      <w:start w:val="1"/>
      <w:numFmt w:val="bullet"/>
      <w:lvlText w:val="o"/>
      <w:lvlJc w:val="left"/>
      <w:pPr>
        <w:ind w:left="6660" w:hanging="360"/>
      </w:pPr>
      <w:rPr>
        <w:rFonts w:ascii="Courier New" w:hAnsi="Courier New" w:cs="Courier New" w:hint="default"/>
      </w:rPr>
    </w:lvl>
    <w:lvl w:ilvl="8" w:tplc="041F0005" w:tentative="1">
      <w:start w:val="1"/>
      <w:numFmt w:val="bullet"/>
      <w:lvlText w:val=""/>
      <w:lvlJc w:val="left"/>
      <w:pPr>
        <w:ind w:left="7380" w:hanging="360"/>
      </w:pPr>
      <w:rPr>
        <w:rFonts w:ascii="Wingdings" w:hAnsi="Wingdings" w:hint="default"/>
      </w:rPr>
    </w:lvl>
  </w:abstractNum>
  <w:abstractNum w:abstractNumId="11" w15:restartNumberingAfterBreak="0">
    <w:nsid w:val="25C8178F"/>
    <w:multiLevelType w:val="hybridMultilevel"/>
    <w:tmpl w:val="965CE620"/>
    <w:lvl w:ilvl="0" w:tplc="041F000D">
      <w:start w:val="1"/>
      <w:numFmt w:val="bullet"/>
      <w:lvlText w:val=""/>
      <w:lvlJc w:val="left"/>
      <w:pPr>
        <w:ind w:left="2149" w:hanging="360"/>
      </w:pPr>
      <w:rPr>
        <w:rFonts w:ascii="Wingdings" w:hAnsi="Wingdings" w:hint="default"/>
      </w:rPr>
    </w:lvl>
    <w:lvl w:ilvl="1" w:tplc="041F0003" w:tentative="1">
      <w:start w:val="1"/>
      <w:numFmt w:val="bullet"/>
      <w:lvlText w:val="o"/>
      <w:lvlJc w:val="left"/>
      <w:pPr>
        <w:ind w:left="2869" w:hanging="360"/>
      </w:pPr>
      <w:rPr>
        <w:rFonts w:ascii="Courier New" w:hAnsi="Courier New" w:cs="Courier New" w:hint="default"/>
      </w:rPr>
    </w:lvl>
    <w:lvl w:ilvl="2" w:tplc="041F0005" w:tentative="1">
      <w:start w:val="1"/>
      <w:numFmt w:val="bullet"/>
      <w:lvlText w:val=""/>
      <w:lvlJc w:val="left"/>
      <w:pPr>
        <w:ind w:left="3589" w:hanging="360"/>
      </w:pPr>
      <w:rPr>
        <w:rFonts w:ascii="Wingdings" w:hAnsi="Wingdings" w:hint="default"/>
      </w:rPr>
    </w:lvl>
    <w:lvl w:ilvl="3" w:tplc="041F0001" w:tentative="1">
      <w:start w:val="1"/>
      <w:numFmt w:val="bullet"/>
      <w:lvlText w:val=""/>
      <w:lvlJc w:val="left"/>
      <w:pPr>
        <w:ind w:left="4309" w:hanging="360"/>
      </w:pPr>
      <w:rPr>
        <w:rFonts w:ascii="Symbol" w:hAnsi="Symbol" w:hint="default"/>
      </w:rPr>
    </w:lvl>
    <w:lvl w:ilvl="4" w:tplc="041F0003" w:tentative="1">
      <w:start w:val="1"/>
      <w:numFmt w:val="bullet"/>
      <w:lvlText w:val="o"/>
      <w:lvlJc w:val="left"/>
      <w:pPr>
        <w:ind w:left="5029" w:hanging="360"/>
      </w:pPr>
      <w:rPr>
        <w:rFonts w:ascii="Courier New" w:hAnsi="Courier New" w:cs="Courier New" w:hint="default"/>
      </w:rPr>
    </w:lvl>
    <w:lvl w:ilvl="5" w:tplc="041F0005" w:tentative="1">
      <w:start w:val="1"/>
      <w:numFmt w:val="bullet"/>
      <w:lvlText w:val=""/>
      <w:lvlJc w:val="left"/>
      <w:pPr>
        <w:ind w:left="5749" w:hanging="360"/>
      </w:pPr>
      <w:rPr>
        <w:rFonts w:ascii="Wingdings" w:hAnsi="Wingdings" w:hint="default"/>
      </w:rPr>
    </w:lvl>
    <w:lvl w:ilvl="6" w:tplc="041F0001" w:tentative="1">
      <w:start w:val="1"/>
      <w:numFmt w:val="bullet"/>
      <w:lvlText w:val=""/>
      <w:lvlJc w:val="left"/>
      <w:pPr>
        <w:ind w:left="6469" w:hanging="360"/>
      </w:pPr>
      <w:rPr>
        <w:rFonts w:ascii="Symbol" w:hAnsi="Symbol" w:hint="default"/>
      </w:rPr>
    </w:lvl>
    <w:lvl w:ilvl="7" w:tplc="041F0003" w:tentative="1">
      <w:start w:val="1"/>
      <w:numFmt w:val="bullet"/>
      <w:lvlText w:val="o"/>
      <w:lvlJc w:val="left"/>
      <w:pPr>
        <w:ind w:left="7189" w:hanging="360"/>
      </w:pPr>
      <w:rPr>
        <w:rFonts w:ascii="Courier New" w:hAnsi="Courier New" w:cs="Courier New" w:hint="default"/>
      </w:rPr>
    </w:lvl>
    <w:lvl w:ilvl="8" w:tplc="041F0005" w:tentative="1">
      <w:start w:val="1"/>
      <w:numFmt w:val="bullet"/>
      <w:lvlText w:val=""/>
      <w:lvlJc w:val="left"/>
      <w:pPr>
        <w:ind w:left="7909" w:hanging="360"/>
      </w:pPr>
      <w:rPr>
        <w:rFonts w:ascii="Wingdings" w:hAnsi="Wingdings" w:hint="default"/>
      </w:rPr>
    </w:lvl>
  </w:abstractNum>
  <w:abstractNum w:abstractNumId="12" w15:restartNumberingAfterBreak="0">
    <w:nsid w:val="2DF253A2"/>
    <w:multiLevelType w:val="hybridMultilevel"/>
    <w:tmpl w:val="A22876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3A20C84"/>
    <w:multiLevelType w:val="hybridMultilevel"/>
    <w:tmpl w:val="A6127E8A"/>
    <w:lvl w:ilvl="0" w:tplc="0409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897289C"/>
    <w:multiLevelType w:val="hybridMultilevel"/>
    <w:tmpl w:val="3BE63258"/>
    <w:lvl w:ilvl="0" w:tplc="041F0001">
      <w:start w:val="1"/>
      <w:numFmt w:val="bullet"/>
      <w:lvlText w:val=""/>
      <w:lvlJc w:val="left"/>
      <w:pPr>
        <w:ind w:left="16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5" w15:restartNumberingAfterBreak="0">
    <w:nsid w:val="391401A5"/>
    <w:multiLevelType w:val="hybridMultilevel"/>
    <w:tmpl w:val="9DC07536"/>
    <w:lvl w:ilvl="0" w:tplc="041F0001">
      <w:start w:val="1"/>
      <w:numFmt w:val="bullet"/>
      <w:lvlText w:val=""/>
      <w:lvlJc w:val="left"/>
      <w:pPr>
        <w:ind w:left="717" w:hanging="360"/>
      </w:pPr>
      <w:rPr>
        <w:rFonts w:ascii="Symbol" w:hAnsi="Symbol" w:hint="default"/>
      </w:rPr>
    </w:lvl>
    <w:lvl w:ilvl="1" w:tplc="041F0003" w:tentative="1">
      <w:start w:val="1"/>
      <w:numFmt w:val="bullet"/>
      <w:lvlText w:val="o"/>
      <w:lvlJc w:val="left"/>
      <w:pPr>
        <w:ind w:left="1437" w:hanging="360"/>
      </w:pPr>
      <w:rPr>
        <w:rFonts w:ascii="Courier New" w:hAnsi="Courier New" w:cs="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cs="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cs="Courier New" w:hint="default"/>
      </w:rPr>
    </w:lvl>
    <w:lvl w:ilvl="8" w:tplc="041F0005" w:tentative="1">
      <w:start w:val="1"/>
      <w:numFmt w:val="bullet"/>
      <w:lvlText w:val=""/>
      <w:lvlJc w:val="left"/>
      <w:pPr>
        <w:ind w:left="6477" w:hanging="360"/>
      </w:pPr>
      <w:rPr>
        <w:rFonts w:ascii="Wingdings" w:hAnsi="Wingdings" w:hint="default"/>
      </w:rPr>
    </w:lvl>
  </w:abstractNum>
  <w:abstractNum w:abstractNumId="16" w15:restartNumberingAfterBreak="0">
    <w:nsid w:val="3BEA3E72"/>
    <w:multiLevelType w:val="hybridMultilevel"/>
    <w:tmpl w:val="BE42A5B0"/>
    <w:lvl w:ilvl="0" w:tplc="041F0001">
      <w:start w:val="1"/>
      <w:numFmt w:val="bullet"/>
      <w:lvlText w:val=""/>
      <w:lvlJc w:val="left"/>
      <w:pPr>
        <w:ind w:left="16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7" w15:restartNumberingAfterBreak="0">
    <w:nsid w:val="45EF2A95"/>
    <w:multiLevelType w:val="hybridMultilevel"/>
    <w:tmpl w:val="B56C5FBA"/>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8" w15:restartNumberingAfterBreak="0">
    <w:nsid w:val="4A66777A"/>
    <w:multiLevelType w:val="hybridMultilevel"/>
    <w:tmpl w:val="C29EC6B4"/>
    <w:lvl w:ilvl="0" w:tplc="041F0001">
      <w:start w:val="1"/>
      <w:numFmt w:val="bullet"/>
      <w:lvlText w:val=""/>
      <w:lvlJc w:val="left"/>
      <w:pPr>
        <w:ind w:left="144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9" w15:restartNumberingAfterBreak="0">
    <w:nsid w:val="52240453"/>
    <w:multiLevelType w:val="hybridMultilevel"/>
    <w:tmpl w:val="2AC074D2"/>
    <w:lvl w:ilvl="0" w:tplc="041F000F">
      <w:start w:val="1"/>
      <w:numFmt w:val="decimal"/>
      <w:lvlText w:val="%1."/>
      <w:lvlJc w:val="left"/>
      <w:pPr>
        <w:ind w:left="785" w:hanging="360"/>
      </w:pPr>
    </w:lvl>
    <w:lvl w:ilvl="1" w:tplc="041F0001">
      <w:start w:val="1"/>
      <w:numFmt w:val="bullet"/>
      <w:lvlText w:val=""/>
      <w:lvlJc w:val="left"/>
      <w:pPr>
        <w:ind w:left="1505" w:hanging="360"/>
      </w:pPr>
      <w:rPr>
        <w:rFonts w:ascii="Symbol" w:hAnsi="Symbol" w:hint="default"/>
      </w:rPr>
    </w:lvl>
    <w:lvl w:ilvl="2" w:tplc="041F001B">
      <w:start w:val="1"/>
      <w:numFmt w:val="lowerRoman"/>
      <w:lvlText w:val="%3."/>
      <w:lvlJc w:val="right"/>
      <w:pPr>
        <w:ind w:left="2225" w:hanging="18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15:restartNumberingAfterBreak="0">
    <w:nsid w:val="5420245E"/>
    <w:multiLevelType w:val="hybridMultilevel"/>
    <w:tmpl w:val="AB0C66C6"/>
    <w:lvl w:ilvl="0" w:tplc="041F000D">
      <w:start w:val="1"/>
      <w:numFmt w:val="bullet"/>
      <w:lvlText w:val=""/>
      <w:lvlJc w:val="left"/>
      <w:pPr>
        <w:ind w:left="2149" w:hanging="360"/>
      </w:pPr>
      <w:rPr>
        <w:rFonts w:ascii="Wingdings" w:hAnsi="Wingdings" w:hint="default"/>
      </w:rPr>
    </w:lvl>
    <w:lvl w:ilvl="1" w:tplc="041F0003" w:tentative="1">
      <w:start w:val="1"/>
      <w:numFmt w:val="bullet"/>
      <w:lvlText w:val="o"/>
      <w:lvlJc w:val="left"/>
      <w:pPr>
        <w:ind w:left="2869" w:hanging="360"/>
      </w:pPr>
      <w:rPr>
        <w:rFonts w:ascii="Courier New" w:hAnsi="Courier New" w:cs="Courier New" w:hint="default"/>
      </w:rPr>
    </w:lvl>
    <w:lvl w:ilvl="2" w:tplc="041F0005" w:tentative="1">
      <w:start w:val="1"/>
      <w:numFmt w:val="bullet"/>
      <w:lvlText w:val=""/>
      <w:lvlJc w:val="left"/>
      <w:pPr>
        <w:ind w:left="3589" w:hanging="360"/>
      </w:pPr>
      <w:rPr>
        <w:rFonts w:ascii="Wingdings" w:hAnsi="Wingdings" w:hint="default"/>
      </w:rPr>
    </w:lvl>
    <w:lvl w:ilvl="3" w:tplc="041F0001" w:tentative="1">
      <w:start w:val="1"/>
      <w:numFmt w:val="bullet"/>
      <w:lvlText w:val=""/>
      <w:lvlJc w:val="left"/>
      <w:pPr>
        <w:ind w:left="4309" w:hanging="360"/>
      </w:pPr>
      <w:rPr>
        <w:rFonts w:ascii="Symbol" w:hAnsi="Symbol" w:hint="default"/>
      </w:rPr>
    </w:lvl>
    <w:lvl w:ilvl="4" w:tplc="041F0003" w:tentative="1">
      <w:start w:val="1"/>
      <w:numFmt w:val="bullet"/>
      <w:lvlText w:val="o"/>
      <w:lvlJc w:val="left"/>
      <w:pPr>
        <w:ind w:left="5029" w:hanging="360"/>
      </w:pPr>
      <w:rPr>
        <w:rFonts w:ascii="Courier New" w:hAnsi="Courier New" w:cs="Courier New" w:hint="default"/>
      </w:rPr>
    </w:lvl>
    <w:lvl w:ilvl="5" w:tplc="041F0005" w:tentative="1">
      <w:start w:val="1"/>
      <w:numFmt w:val="bullet"/>
      <w:lvlText w:val=""/>
      <w:lvlJc w:val="left"/>
      <w:pPr>
        <w:ind w:left="5749" w:hanging="360"/>
      </w:pPr>
      <w:rPr>
        <w:rFonts w:ascii="Wingdings" w:hAnsi="Wingdings" w:hint="default"/>
      </w:rPr>
    </w:lvl>
    <w:lvl w:ilvl="6" w:tplc="041F0001" w:tentative="1">
      <w:start w:val="1"/>
      <w:numFmt w:val="bullet"/>
      <w:lvlText w:val=""/>
      <w:lvlJc w:val="left"/>
      <w:pPr>
        <w:ind w:left="6469" w:hanging="360"/>
      </w:pPr>
      <w:rPr>
        <w:rFonts w:ascii="Symbol" w:hAnsi="Symbol" w:hint="default"/>
      </w:rPr>
    </w:lvl>
    <w:lvl w:ilvl="7" w:tplc="041F0003" w:tentative="1">
      <w:start w:val="1"/>
      <w:numFmt w:val="bullet"/>
      <w:lvlText w:val="o"/>
      <w:lvlJc w:val="left"/>
      <w:pPr>
        <w:ind w:left="7189" w:hanging="360"/>
      </w:pPr>
      <w:rPr>
        <w:rFonts w:ascii="Courier New" w:hAnsi="Courier New" w:cs="Courier New" w:hint="default"/>
      </w:rPr>
    </w:lvl>
    <w:lvl w:ilvl="8" w:tplc="041F0005" w:tentative="1">
      <w:start w:val="1"/>
      <w:numFmt w:val="bullet"/>
      <w:lvlText w:val=""/>
      <w:lvlJc w:val="left"/>
      <w:pPr>
        <w:ind w:left="7909" w:hanging="360"/>
      </w:pPr>
      <w:rPr>
        <w:rFonts w:ascii="Wingdings" w:hAnsi="Wingdings" w:hint="default"/>
      </w:rPr>
    </w:lvl>
  </w:abstractNum>
  <w:abstractNum w:abstractNumId="21" w15:restartNumberingAfterBreak="0">
    <w:nsid w:val="575B0C74"/>
    <w:multiLevelType w:val="hybridMultilevel"/>
    <w:tmpl w:val="FFD88ED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15:restartNumberingAfterBreak="0">
    <w:nsid w:val="57EA77AB"/>
    <w:multiLevelType w:val="hybridMultilevel"/>
    <w:tmpl w:val="59EE515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59857CF7"/>
    <w:multiLevelType w:val="hybridMultilevel"/>
    <w:tmpl w:val="6DCCA7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A374872"/>
    <w:multiLevelType w:val="hybridMultilevel"/>
    <w:tmpl w:val="FD8A56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A4550C5"/>
    <w:multiLevelType w:val="hybridMultilevel"/>
    <w:tmpl w:val="963AB71E"/>
    <w:lvl w:ilvl="0" w:tplc="041F0001">
      <w:start w:val="1"/>
      <w:numFmt w:val="bullet"/>
      <w:lvlText w:val=""/>
      <w:lvlJc w:val="left"/>
      <w:pPr>
        <w:ind w:left="16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6" w15:restartNumberingAfterBreak="0">
    <w:nsid w:val="5C2961CF"/>
    <w:multiLevelType w:val="hybridMultilevel"/>
    <w:tmpl w:val="FE8010E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5E88529F"/>
    <w:multiLevelType w:val="hybridMultilevel"/>
    <w:tmpl w:val="71C4E660"/>
    <w:lvl w:ilvl="0" w:tplc="F226231C">
      <w:start w:val="3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3FC07A3"/>
    <w:multiLevelType w:val="hybridMultilevel"/>
    <w:tmpl w:val="575A8872"/>
    <w:lvl w:ilvl="0" w:tplc="041F0001">
      <w:start w:val="1"/>
      <w:numFmt w:val="bullet"/>
      <w:lvlText w:val=""/>
      <w:lvlJc w:val="left"/>
      <w:pPr>
        <w:ind w:left="1789" w:hanging="360"/>
      </w:pPr>
      <w:rPr>
        <w:rFonts w:ascii="Symbol" w:hAnsi="Symbol" w:hint="default"/>
      </w:rPr>
    </w:lvl>
    <w:lvl w:ilvl="1" w:tplc="041F0003" w:tentative="1">
      <w:start w:val="1"/>
      <w:numFmt w:val="bullet"/>
      <w:lvlText w:val="o"/>
      <w:lvlJc w:val="left"/>
      <w:pPr>
        <w:ind w:left="2509" w:hanging="360"/>
      </w:pPr>
      <w:rPr>
        <w:rFonts w:ascii="Courier New" w:hAnsi="Courier New" w:cs="Courier New" w:hint="default"/>
      </w:rPr>
    </w:lvl>
    <w:lvl w:ilvl="2" w:tplc="041F0005" w:tentative="1">
      <w:start w:val="1"/>
      <w:numFmt w:val="bullet"/>
      <w:lvlText w:val=""/>
      <w:lvlJc w:val="left"/>
      <w:pPr>
        <w:ind w:left="3229" w:hanging="360"/>
      </w:pPr>
      <w:rPr>
        <w:rFonts w:ascii="Wingdings" w:hAnsi="Wingdings" w:hint="default"/>
      </w:rPr>
    </w:lvl>
    <w:lvl w:ilvl="3" w:tplc="041F0001" w:tentative="1">
      <w:start w:val="1"/>
      <w:numFmt w:val="bullet"/>
      <w:lvlText w:val=""/>
      <w:lvlJc w:val="left"/>
      <w:pPr>
        <w:ind w:left="3949" w:hanging="360"/>
      </w:pPr>
      <w:rPr>
        <w:rFonts w:ascii="Symbol" w:hAnsi="Symbol" w:hint="default"/>
      </w:rPr>
    </w:lvl>
    <w:lvl w:ilvl="4" w:tplc="041F0003" w:tentative="1">
      <w:start w:val="1"/>
      <w:numFmt w:val="bullet"/>
      <w:lvlText w:val="o"/>
      <w:lvlJc w:val="left"/>
      <w:pPr>
        <w:ind w:left="4669" w:hanging="360"/>
      </w:pPr>
      <w:rPr>
        <w:rFonts w:ascii="Courier New" w:hAnsi="Courier New" w:cs="Courier New" w:hint="default"/>
      </w:rPr>
    </w:lvl>
    <w:lvl w:ilvl="5" w:tplc="041F0005" w:tentative="1">
      <w:start w:val="1"/>
      <w:numFmt w:val="bullet"/>
      <w:lvlText w:val=""/>
      <w:lvlJc w:val="left"/>
      <w:pPr>
        <w:ind w:left="5389" w:hanging="360"/>
      </w:pPr>
      <w:rPr>
        <w:rFonts w:ascii="Wingdings" w:hAnsi="Wingdings" w:hint="default"/>
      </w:rPr>
    </w:lvl>
    <w:lvl w:ilvl="6" w:tplc="041F0001" w:tentative="1">
      <w:start w:val="1"/>
      <w:numFmt w:val="bullet"/>
      <w:lvlText w:val=""/>
      <w:lvlJc w:val="left"/>
      <w:pPr>
        <w:ind w:left="6109" w:hanging="360"/>
      </w:pPr>
      <w:rPr>
        <w:rFonts w:ascii="Symbol" w:hAnsi="Symbol" w:hint="default"/>
      </w:rPr>
    </w:lvl>
    <w:lvl w:ilvl="7" w:tplc="041F0003" w:tentative="1">
      <w:start w:val="1"/>
      <w:numFmt w:val="bullet"/>
      <w:lvlText w:val="o"/>
      <w:lvlJc w:val="left"/>
      <w:pPr>
        <w:ind w:left="6829" w:hanging="360"/>
      </w:pPr>
      <w:rPr>
        <w:rFonts w:ascii="Courier New" w:hAnsi="Courier New" w:cs="Courier New" w:hint="default"/>
      </w:rPr>
    </w:lvl>
    <w:lvl w:ilvl="8" w:tplc="041F0005" w:tentative="1">
      <w:start w:val="1"/>
      <w:numFmt w:val="bullet"/>
      <w:lvlText w:val=""/>
      <w:lvlJc w:val="left"/>
      <w:pPr>
        <w:ind w:left="7549" w:hanging="360"/>
      </w:pPr>
      <w:rPr>
        <w:rFonts w:ascii="Wingdings" w:hAnsi="Wingdings" w:hint="default"/>
      </w:rPr>
    </w:lvl>
  </w:abstractNum>
  <w:abstractNum w:abstractNumId="29" w15:restartNumberingAfterBreak="0">
    <w:nsid w:val="6AB334E4"/>
    <w:multiLevelType w:val="hybridMultilevel"/>
    <w:tmpl w:val="756AD102"/>
    <w:lvl w:ilvl="0" w:tplc="041F0001">
      <w:start w:val="1"/>
      <w:numFmt w:val="bullet"/>
      <w:lvlText w:val=""/>
      <w:lvlJc w:val="left"/>
      <w:pPr>
        <w:ind w:left="16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0" w15:restartNumberingAfterBreak="0">
    <w:nsid w:val="6D871B1A"/>
    <w:multiLevelType w:val="hybridMultilevel"/>
    <w:tmpl w:val="C04A70C6"/>
    <w:lvl w:ilvl="0" w:tplc="041F0001">
      <w:start w:val="1"/>
      <w:numFmt w:val="bullet"/>
      <w:lvlText w:val=""/>
      <w:lvlJc w:val="left"/>
      <w:pPr>
        <w:ind w:left="1428"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1" w15:restartNumberingAfterBreak="0">
    <w:nsid w:val="701E76AC"/>
    <w:multiLevelType w:val="hybridMultilevel"/>
    <w:tmpl w:val="D5EEAA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36A67D2"/>
    <w:multiLevelType w:val="hybridMultilevel"/>
    <w:tmpl w:val="E77AC7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86B7EB5"/>
    <w:multiLevelType w:val="hybridMultilevel"/>
    <w:tmpl w:val="9112D28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15:restartNumberingAfterBreak="0">
    <w:nsid w:val="7903472C"/>
    <w:multiLevelType w:val="hybridMultilevel"/>
    <w:tmpl w:val="544C6620"/>
    <w:lvl w:ilvl="0" w:tplc="041F000D">
      <w:start w:val="1"/>
      <w:numFmt w:val="bullet"/>
      <w:lvlText w:val=""/>
      <w:lvlJc w:val="left"/>
      <w:pPr>
        <w:ind w:left="1789" w:hanging="360"/>
      </w:pPr>
      <w:rPr>
        <w:rFonts w:ascii="Wingdings" w:hAnsi="Wingdings" w:hint="default"/>
      </w:rPr>
    </w:lvl>
    <w:lvl w:ilvl="1" w:tplc="041F0003" w:tentative="1">
      <w:start w:val="1"/>
      <w:numFmt w:val="bullet"/>
      <w:lvlText w:val="o"/>
      <w:lvlJc w:val="left"/>
      <w:pPr>
        <w:ind w:left="2509" w:hanging="360"/>
      </w:pPr>
      <w:rPr>
        <w:rFonts w:ascii="Courier New" w:hAnsi="Courier New" w:cs="Courier New" w:hint="default"/>
      </w:rPr>
    </w:lvl>
    <w:lvl w:ilvl="2" w:tplc="041F0005" w:tentative="1">
      <w:start w:val="1"/>
      <w:numFmt w:val="bullet"/>
      <w:lvlText w:val=""/>
      <w:lvlJc w:val="left"/>
      <w:pPr>
        <w:ind w:left="3229" w:hanging="360"/>
      </w:pPr>
      <w:rPr>
        <w:rFonts w:ascii="Wingdings" w:hAnsi="Wingdings" w:hint="default"/>
      </w:rPr>
    </w:lvl>
    <w:lvl w:ilvl="3" w:tplc="041F0001" w:tentative="1">
      <w:start w:val="1"/>
      <w:numFmt w:val="bullet"/>
      <w:lvlText w:val=""/>
      <w:lvlJc w:val="left"/>
      <w:pPr>
        <w:ind w:left="3949" w:hanging="360"/>
      </w:pPr>
      <w:rPr>
        <w:rFonts w:ascii="Symbol" w:hAnsi="Symbol" w:hint="default"/>
      </w:rPr>
    </w:lvl>
    <w:lvl w:ilvl="4" w:tplc="041F0003" w:tentative="1">
      <w:start w:val="1"/>
      <w:numFmt w:val="bullet"/>
      <w:lvlText w:val="o"/>
      <w:lvlJc w:val="left"/>
      <w:pPr>
        <w:ind w:left="4669" w:hanging="360"/>
      </w:pPr>
      <w:rPr>
        <w:rFonts w:ascii="Courier New" w:hAnsi="Courier New" w:cs="Courier New" w:hint="default"/>
      </w:rPr>
    </w:lvl>
    <w:lvl w:ilvl="5" w:tplc="041F0005" w:tentative="1">
      <w:start w:val="1"/>
      <w:numFmt w:val="bullet"/>
      <w:lvlText w:val=""/>
      <w:lvlJc w:val="left"/>
      <w:pPr>
        <w:ind w:left="5389" w:hanging="360"/>
      </w:pPr>
      <w:rPr>
        <w:rFonts w:ascii="Wingdings" w:hAnsi="Wingdings" w:hint="default"/>
      </w:rPr>
    </w:lvl>
    <w:lvl w:ilvl="6" w:tplc="041F0001" w:tentative="1">
      <w:start w:val="1"/>
      <w:numFmt w:val="bullet"/>
      <w:lvlText w:val=""/>
      <w:lvlJc w:val="left"/>
      <w:pPr>
        <w:ind w:left="6109" w:hanging="360"/>
      </w:pPr>
      <w:rPr>
        <w:rFonts w:ascii="Symbol" w:hAnsi="Symbol" w:hint="default"/>
      </w:rPr>
    </w:lvl>
    <w:lvl w:ilvl="7" w:tplc="041F0003" w:tentative="1">
      <w:start w:val="1"/>
      <w:numFmt w:val="bullet"/>
      <w:lvlText w:val="o"/>
      <w:lvlJc w:val="left"/>
      <w:pPr>
        <w:ind w:left="6829" w:hanging="360"/>
      </w:pPr>
      <w:rPr>
        <w:rFonts w:ascii="Courier New" w:hAnsi="Courier New" w:cs="Courier New" w:hint="default"/>
      </w:rPr>
    </w:lvl>
    <w:lvl w:ilvl="8" w:tplc="041F0005" w:tentative="1">
      <w:start w:val="1"/>
      <w:numFmt w:val="bullet"/>
      <w:lvlText w:val=""/>
      <w:lvlJc w:val="left"/>
      <w:pPr>
        <w:ind w:left="7549" w:hanging="360"/>
      </w:pPr>
      <w:rPr>
        <w:rFonts w:ascii="Wingdings" w:hAnsi="Wingdings" w:hint="default"/>
      </w:rPr>
    </w:lvl>
  </w:abstractNum>
  <w:abstractNum w:abstractNumId="35" w15:restartNumberingAfterBreak="0">
    <w:nsid w:val="79754F0E"/>
    <w:multiLevelType w:val="hybridMultilevel"/>
    <w:tmpl w:val="3B605A3A"/>
    <w:lvl w:ilvl="0" w:tplc="E0DC0578">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B1C3E03"/>
    <w:multiLevelType w:val="hybridMultilevel"/>
    <w:tmpl w:val="339E9E8E"/>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1">
      <w:start w:val="1"/>
      <w:numFmt w:val="bullet"/>
      <w:lvlText w:val=""/>
      <w:lvlJc w:val="left"/>
      <w:pPr>
        <w:ind w:left="4309" w:hanging="360"/>
      </w:pPr>
      <w:rPr>
        <w:rFonts w:ascii="Symbol" w:hAnsi="Symbol" w:hint="default"/>
      </w:r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7" w15:restartNumberingAfterBreak="0">
    <w:nsid w:val="7B454C6B"/>
    <w:multiLevelType w:val="hybridMultilevel"/>
    <w:tmpl w:val="CE288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C2156BA"/>
    <w:multiLevelType w:val="multilevel"/>
    <w:tmpl w:val="C24EA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9C7B1A"/>
    <w:multiLevelType w:val="hybridMultilevel"/>
    <w:tmpl w:val="E5D603A4"/>
    <w:lvl w:ilvl="0" w:tplc="041F0001">
      <w:start w:val="1"/>
      <w:numFmt w:val="bullet"/>
      <w:lvlText w:val=""/>
      <w:lvlJc w:val="left"/>
      <w:pPr>
        <w:ind w:left="16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36"/>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9"/>
  </w:num>
  <w:num w:numId="16">
    <w:abstractNumId w:val="10"/>
  </w:num>
  <w:num w:numId="17">
    <w:abstractNumId w:val="24"/>
  </w:num>
  <w:num w:numId="18">
    <w:abstractNumId w:val="34"/>
  </w:num>
  <w:num w:numId="19">
    <w:abstractNumId w:val="11"/>
  </w:num>
  <w:num w:numId="20">
    <w:abstractNumId w:val="32"/>
  </w:num>
  <w:num w:numId="21">
    <w:abstractNumId w:val="21"/>
  </w:num>
  <w:num w:numId="22">
    <w:abstractNumId w:val="1"/>
  </w:num>
  <w:num w:numId="23">
    <w:abstractNumId w:val="15"/>
  </w:num>
  <w:num w:numId="24">
    <w:abstractNumId w:val="33"/>
  </w:num>
  <w:num w:numId="25">
    <w:abstractNumId w:val="0"/>
  </w:num>
  <w:num w:numId="26">
    <w:abstractNumId w:val="22"/>
  </w:num>
  <w:num w:numId="27">
    <w:abstractNumId w:val="38"/>
  </w:num>
  <w:num w:numId="28">
    <w:abstractNumId w:val="17"/>
  </w:num>
  <w:num w:numId="29">
    <w:abstractNumId w:val="31"/>
  </w:num>
  <w:num w:numId="30">
    <w:abstractNumId w:val="8"/>
  </w:num>
  <w:num w:numId="31">
    <w:abstractNumId w:val="5"/>
  </w:num>
  <w:num w:numId="32">
    <w:abstractNumId w:val="20"/>
  </w:num>
  <w:num w:numId="33">
    <w:abstractNumId w:val="12"/>
  </w:num>
  <w:num w:numId="34">
    <w:abstractNumId w:val="3"/>
  </w:num>
  <w:num w:numId="35">
    <w:abstractNumId w:val="28"/>
  </w:num>
  <w:num w:numId="36">
    <w:abstractNumId w:val="6"/>
  </w:num>
  <w:num w:numId="37">
    <w:abstractNumId w:val="26"/>
  </w:num>
  <w:num w:numId="38">
    <w:abstractNumId w:val="13"/>
  </w:num>
  <w:num w:numId="39">
    <w:abstractNumId w:val="35"/>
  </w:num>
  <w:num w:numId="40">
    <w:abstractNumId w:val="23"/>
  </w:num>
  <w:num w:numId="41">
    <w:abstractNumId w:val="27"/>
  </w:num>
  <w:num w:numId="42">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lik.1550@hotmail.com">
    <w15:presenceInfo w15:providerId="Windows Live" w15:userId="256115e135ea39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F8"/>
    <w:rsid w:val="000020FE"/>
    <w:rsid w:val="00011474"/>
    <w:rsid w:val="000169EB"/>
    <w:rsid w:val="00017980"/>
    <w:rsid w:val="00021CD6"/>
    <w:rsid w:val="0002681F"/>
    <w:rsid w:val="000408D4"/>
    <w:rsid w:val="00040A75"/>
    <w:rsid w:val="00043692"/>
    <w:rsid w:val="00046215"/>
    <w:rsid w:val="00050D81"/>
    <w:rsid w:val="0005246C"/>
    <w:rsid w:val="000548CC"/>
    <w:rsid w:val="00054C47"/>
    <w:rsid w:val="00062805"/>
    <w:rsid w:val="000662D0"/>
    <w:rsid w:val="0007138E"/>
    <w:rsid w:val="0007168A"/>
    <w:rsid w:val="00072288"/>
    <w:rsid w:val="00083C67"/>
    <w:rsid w:val="0008443E"/>
    <w:rsid w:val="00087749"/>
    <w:rsid w:val="00095694"/>
    <w:rsid w:val="00095D50"/>
    <w:rsid w:val="00096D46"/>
    <w:rsid w:val="000A1891"/>
    <w:rsid w:val="000B261E"/>
    <w:rsid w:val="000B4D69"/>
    <w:rsid w:val="000B5B3A"/>
    <w:rsid w:val="000B7898"/>
    <w:rsid w:val="000C04E0"/>
    <w:rsid w:val="000C129D"/>
    <w:rsid w:val="000C514D"/>
    <w:rsid w:val="000D1628"/>
    <w:rsid w:val="000D3826"/>
    <w:rsid w:val="000D785D"/>
    <w:rsid w:val="000E0EB1"/>
    <w:rsid w:val="000E23A0"/>
    <w:rsid w:val="000E7F42"/>
    <w:rsid w:val="000F68AA"/>
    <w:rsid w:val="000F7BDF"/>
    <w:rsid w:val="00110177"/>
    <w:rsid w:val="00112D64"/>
    <w:rsid w:val="00121CAB"/>
    <w:rsid w:val="001244BE"/>
    <w:rsid w:val="00132E15"/>
    <w:rsid w:val="00136556"/>
    <w:rsid w:val="00137A3F"/>
    <w:rsid w:val="00153972"/>
    <w:rsid w:val="0016023F"/>
    <w:rsid w:val="001636D8"/>
    <w:rsid w:val="001641FC"/>
    <w:rsid w:val="00167341"/>
    <w:rsid w:val="00172259"/>
    <w:rsid w:val="00172D7A"/>
    <w:rsid w:val="00172E28"/>
    <w:rsid w:val="00173B7F"/>
    <w:rsid w:val="00177A04"/>
    <w:rsid w:val="00182362"/>
    <w:rsid w:val="00186393"/>
    <w:rsid w:val="00187A31"/>
    <w:rsid w:val="00187AAB"/>
    <w:rsid w:val="00187C1E"/>
    <w:rsid w:val="00192344"/>
    <w:rsid w:val="00197D41"/>
    <w:rsid w:val="001A1EA5"/>
    <w:rsid w:val="001A42D1"/>
    <w:rsid w:val="001B1321"/>
    <w:rsid w:val="001B1C6A"/>
    <w:rsid w:val="001B32B9"/>
    <w:rsid w:val="001C0129"/>
    <w:rsid w:val="001C794F"/>
    <w:rsid w:val="001D2D80"/>
    <w:rsid w:val="001D6E8A"/>
    <w:rsid w:val="001D7CCB"/>
    <w:rsid w:val="001F2534"/>
    <w:rsid w:val="001F3279"/>
    <w:rsid w:val="00202EC6"/>
    <w:rsid w:val="002043DD"/>
    <w:rsid w:val="00206019"/>
    <w:rsid w:val="00210D03"/>
    <w:rsid w:val="0021256B"/>
    <w:rsid w:val="00231EB0"/>
    <w:rsid w:val="0023451D"/>
    <w:rsid w:val="00245C9B"/>
    <w:rsid w:val="00245D67"/>
    <w:rsid w:val="00247BEE"/>
    <w:rsid w:val="00250F90"/>
    <w:rsid w:val="00252775"/>
    <w:rsid w:val="00256626"/>
    <w:rsid w:val="00257A84"/>
    <w:rsid w:val="00262A86"/>
    <w:rsid w:val="00266B31"/>
    <w:rsid w:val="00270080"/>
    <w:rsid w:val="002709AE"/>
    <w:rsid w:val="002724B6"/>
    <w:rsid w:val="00272ADB"/>
    <w:rsid w:val="00273A74"/>
    <w:rsid w:val="0028146D"/>
    <w:rsid w:val="00281DE4"/>
    <w:rsid w:val="00282983"/>
    <w:rsid w:val="002877E6"/>
    <w:rsid w:val="0029405E"/>
    <w:rsid w:val="002A0586"/>
    <w:rsid w:val="002B00C7"/>
    <w:rsid w:val="002B1530"/>
    <w:rsid w:val="002C3019"/>
    <w:rsid w:val="002D20A6"/>
    <w:rsid w:val="002D6647"/>
    <w:rsid w:val="002D6751"/>
    <w:rsid w:val="002F1AC0"/>
    <w:rsid w:val="002F550C"/>
    <w:rsid w:val="002F5753"/>
    <w:rsid w:val="002F75AA"/>
    <w:rsid w:val="002F7E83"/>
    <w:rsid w:val="00307884"/>
    <w:rsid w:val="003150BC"/>
    <w:rsid w:val="00320000"/>
    <w:rsid w:val="00320F55"/>
    <w:rsid w:val="00323859"/>
    <w:rsid w:val="00330573"/>
    <w:rsid w:val="00333F09"/>
    <w:rsid w:val="00340E15"/>
    <w:rsid w:val="00360D82"/>
    <w:rsid w:val="0036211D"/>
    <w:rsid w:val="00366697"/>
    <w:rsid w:val="00371703"/>
    <w:rsid w:val="00381C2A"/>
    <w:rsid w:val="00384FD4"/>
    <w:rsid w:val="00387232"/>
    <w:rsid w:val="003872BD"/>
    <w:rsid w:val="00387EA5"/>
    <w:rsid w:val="003A54EC"/>
    <w:rsid w:val="003B099C"/>
    <w:rsid w:val="003B6AFD"/>
    <w:rsid w:val="003C0955"/>
    <w:rsid w:val="003C7136"/>
    <w:rsid w:val="003D6A8F"/>
    <w:rsid w:val="003E1FF3"/>
    <w:rsid w:val="003F00D8"/>
    <w:rsid w:val="003F49F8"/>
    <w:rsid w:val="003F56F5"/>
    <w:rsid w:val="004008C4"/>
    <w:rsid w:val="00414AE6"/>
    <w:rsid w:val="004165BD"/>
    <w:rsid w:val="00424AF4"/>
    <w:rsid w:val="00440B9E"/>
    <w:rsid w:val="00446F44"/>
    <w:rsid w:val="00447FAB"/>
    <w:rsid w:val="00452B02"/>
    <w:rsid w:val="00457360"/>
    <w:rsid w:val="00463B11"/>
    <w:rsid w:val="00472288"/>
    <w:rsid w:val="00472E1D"/>
    <w:rsid w:val="004765AA"/>
    <w:rsid w:val="00483B83"/>
    <w:rsid w:val="00496F22"/>
    <w:rsid w:val="004A6C1A"/>
    <w:rsid w:val="004A7F28"/>
    <w:rsid w:val="004B0178"/>
    <w:rsid w:val="004C2A0A"/>
    <w:rsid w:val="004D05CA"/>
    <w:rsid w:val="004E0879"/>
    <w:rsid w:val="004E08A8"/>
    <w:rsid w:val="004E2F36"/>
    <w:rsid w:val="004E44DC"/>
    <w:rsid w:val="004F0AD3"/>
    <w:rsid w:val="004F0E3E"/>
    <w:rsid w:val="005016D1"/>
    <w:rsid w:val="005017DD"/>
    <w:rsid w:val="0050404E"/>
    <w:rsid w:val="00505720"/>
    <w:rsid w:val="00507449"/>
    <w:rsid w:val="005106AB"/>
    <w:rsid w:val="00514C62"/>
    <w:rsid w:val="00520762"/>
    <w:rsid w:val="0052174A"/>
    <w:rsid w:val="0052538C"/>
    <w:rsid w:val="00527566"/>
    <w:rsid w:val="0053298D"/>
    <w:rsid w:val="0053529E"/>
    <w:rsid w:val="00535326"/>
    <w:rsid w:val="00541D6A"/>
    <w:rsid w:val="00556957"/>
    <w:rsid w:val="00556E1B"/>
    <w:rsid w:val="005650C7"/>
    <w:rsid w:val="00575E95"/>
    <w:rsid w:val="00583C4B"/>
    <w:rsid w:val="00586140"/>
    <w:rsid w:val="00586D3E"/>
    <w:rsid w:val="0058749C"/>
    <w:rsid w:val="00596F08"/>
    <w:rsid w:val="005A09B9"/>
    <w:rsid w:val="005A4306"/>
    <w:rsid w:val="005A6224"/>
    <w:rsid w:val="005A69FF"/>
    <w:rsid w:val="005B2A2E"/>
    <w:rsid w:val="005C1979"/>
    <w:rsid w:val="005C687B"/>
    <w:rsid w:val="005D1C94"/>
    <w:rsid w:val="005D5173"/>
    <w:rsid w:val="005F0374"/>
    <w:rsid w:val="005F67F9"/>
    <w:rsid w:val="0060422C"/>
    <w:rsid w:val="00612395"/>
    <w:rsid w:val="00643FA4"/>
    <w:rsid w:val="00644610"/>
    <w:rsid w:val="0064730C"/>
    <w:rsid w:val="006637FE"/>
    <w:rsid w:val="006739C9"/>
    <w:rsid w:val="00682ADA"/>
    <w:rsid w:val="006833E7"/>
    <w:rsid w:val="00685903"/>
    <w:rsid w:val="0069766A"/>
    <w:rsid w:val="006A1007"/>
    <w:rsid w:val="006B11E6"/>
    <w:rsid w:val="006B1B0D"/>
    <w:rsid w:val="006B2325"/>
    <w:rsid w:val="006B4E80"/>
    <w:rsid w:val="006B63F8"/>
    <w:rsid w:val="006C47E1"/>
    <w:rsid w:val="006C592E"/>
    <w:rsid w:val="006C68D1"/>
    <w:rsid w:val="006D0BA3"/>
    <w:rsid w:val="006D1C6E"/>
    <w:rsid w:val="006D37E5"/>
    <w:rsid w:val="006E2B82"/>
    <w:rsid w:val="006E7429"/>
    <w:rsid w:val="006F7025"/>
    <w:rsid w:val="006F7F64"/>
    <w:rsid w:val="00701CE8"/>
    <w:rsid w:val="007030F8"/>
    <w:rsid w:val="00705F35"/>
    <w:rsid w:val="00706C73"/>
    <w:rsid w:val="00707D19"/>
    <w:rsid w:val="00711835"/>
    <w:rsid w:val="00711AD0"/>
    <w:rsid w:val="00716195"/>
    <w:rsid w:val="00716F5B"/>
    <w:rsid w:val="00721884"/>
    <w:rsid w:val="007229E9"/>
    <w:rsid w:val="00724490"/>
    <w:rsid w:val="00725258"/>
    <w:rsid w:val="00730A2E"/>
    <w:rsid w:val="00730A9A"/>
    <w:rsid w:val="0073387C"/>
    <w:rsid w:val="007342B0"/>
    <w:rsid w:val="00735FA9"/>
    <w:rsid w:val="00737982"/>
    <w:rsid w:val="007405A1"/>
    <w:rsid w:val="00756722"/>
    <w:rsid w:val="00757B27"/>
    <w:rsid w:val="00760065"/>
    <w:rsid w:val="007607D7"/>
    <w:rsid w:val="00761768"/>
    <w:rsid w:val="00763E02"/>
    <w:rsid w:val="00765096"/>
    <w:rsid w:val="00765C3C"/>
    <w:rsid w:val="007662BA"/>
    <w:rsid w:val="00771F8F"/>
    <w:rsid w:val="007759C9"/>
    <w:rsid w:val="007762A7"/>
    <w:rsid w:val="007A36F6"/>
    <w:rsid w:val="007A683E"/>
    <w:rsid w:val="007B4842"/>
    <w:rsid w:val="007C04AA"/>
    <w:rsid w:val="007C54C4"/>
    <w:rsid w:val="007C7B89"/>
    <w:rsid w:val="007D19B9"/>
    <w:rsid w:val="007D2017"/>
    <w:rsid w:val="007E5209"/>
    <w:rsid w:val="007F752E"/>
    <w:rsid w:val="0081090E"/>
    <w:rsid w:val="00811BF7"/>
    <w:rsid w:val="00812858"/>
    <w:rsid w:val="008132BE"/>
    <w:rsid w:val="0082202A"/>
    <w:rsid w:val="00822B65"/>
    <w:rsid w:val="008269C8"/>
    <w:rsid w:val="0082793C"/>
    <w:rsid w:val="00831EF1"/>
    <w:rsid w:val="00832A12"/>
    <w:rsid w:val="008344C4"/>
    <w:rsid w:val="00835287"/>
    <w:rsid w:val="00851F6F"/>
    <w:rsid w:val="00854104"/>
    <w:rsid w:val="008655F8"/>
    <w:rsid w:val="0088164E"/>
    <w:rsid w:val="008848E1"/>
    <w:rsid w:val="00885BC2"/>
    <w:rsid w:val="00885ECE"/>
    <w:rsid w:val="00891A25"/>
    <w:rsid w:val="00894601"/>
    <w:rsid w:val="00894837"/>
    <w:rsid w:val="0089628B"/>
    <w:rsid w:val="008A0152"/>
    <w:rsid w:val="008A0223"/>
    <w:rsid w:val="008A3F3B"/>
    <w:rsid w:val="008A5C0C"/>
    <w:rsid w:val="008B11E1"/>
    <w:rsid w:val="008B2CB5"/>
    <w:rsid w:val="008B392D"/>
    <w:rsid w:val="008B7BF4"/>
    <w:rsid w:val="008C58A1"/>
    <w:rsid w:val="008D7696"/>
    <w:rsid w:val="008D7AA8"/>
    <w:rsid w:val="008E0E97"/>
    <w:rsid w:val="008E1422"/>
    <w:rsid w:val="008E1B99"/>
    <w:rsid w:val="008E1E64"/>
    <w:rsid w:val="008E7811"/>
    <w:rsid w:val="008F34DF"/>
    <w:rsid w:val="008F5C9D"/>
    <w:rsid w:val="00910A63"/>
    <w:rsid w:val="00917C1E"/>
    <w:rsid w:val="0092064C"/>
    <w:rsid w:val="00920DFE"/>
    <w:rsid w:val="0093124D"/>
    <w:rsid w:val="00933B4B"/>
    <w:rsid w:val="00955DD7"/>
    <w:rsid w:val="00966839"/>
    <w:rsid w:val="00966B51"/>
    <w:rsid w:val="00971B98"/>
    <w:rsid w:val="009744BA"/>
    <w:rsid w:val="00976459"/>
    <w:rsid w:val="0099199D"/>
    <w:rsid w:val="00992F2F"/>
    <w:rsid w:val="009975C9"/>
    <w:rsid w:val="009A0791"/>
    <w:rsid w:val="009A1935"/>
    <w:rsid w:val="009A358F"/>
    <w:rsid w:val="009A7C4F"/>
    <w:rsid w:val="009B169C"/>
    <w:rsid w:val="009B4808"/>
    <w:rsid w:val="009C2237"/>
    <w:rsid w:val="009C6ED7"/>
    <w:rsid w:val="009E47E8"/>
    <w:rsid w:val="009E6BBD"/>
    <w:rsid w:val="009E6C5B"/>
    <w:rsid w:val="009F0CF0"/>
    <w:rsid w:val="009F1439"/>
    <w:rsid w:val="009F4795"/>
    <w:rsid w:val="009F714B"/>
    <w:rsid w:val="009F72F7"/>
    <w:rsid w:val="00A03188"/>
    <w:rsid w:val="00A0366B"/>
    <w:rsid w:val="00A03BD5"/>
    <w:rsid w:val="00A1060E"/>
    <w:rsid w:val="00A1646C"/>
    <w:rsid w:val="00A25C83"/>
    <w:rsid w:val="00A273C8"/>
    <w:rsid w:val="00A3419B"/>
    <w:rsid w:val="00A3488B"/>
    <w:rsid w:val="00A43B14"/>
    <w:rsid w:val="00A44EC1"/>
    <w:rsid w:val="00A537E1"/>
    <w:rsid w:val="00A56F82"/>
    <w:rsid w:val="00A64D2B"/>
    <w:rsid w:val="00A659EB"/>
    <w:rsid w:val="00A65E12"/>
    <w:rsid w:val="00A7091F"/>
    <w:rsid w:val="00A72C7F"/>
    <w:rsid w:val="00A73B9C"/>
    <w:rsid w:val="00A73F4A"/>
    <w:rsid w:val="00A75EAC"/>
    <w:rsid w:val="00A825CB"/>
    <w:rsid w:val="00A84D3F"/>
    <w:rsid w:val="00A97713"/>
    <w:rsid w:val="00AA40E8"/>
    <w:rsid w:val="00AB3596"/>
    <w:rsid w:val="00AB3873"/>
    <w:rsid w:val="00AC10FC"/>
    <w:rsid w:val="00AC1ED6"/>
    <w:rsid w:val="00AC27BF"/>
    <w:rsid w:val="00AC3C22"/>
    <w:rsid w:val="00AE1813"/>
    <w:rsid w:val="00AE1A78"/>
    <w:rsid w:val="00AE3FED"/>
    <w:rsid w:val="00AF1675"/>
    <w:rsid w:val="00AF66E9"/>
    <w:rsid w:val="00B01F4A"/>
    <w:rsid w:val="00B06C12"/>
    <w:rsid w:val="00B06C81"/>
    <w:rsid w:val="00B11F12"/>
    <w:rsid w:val="00B245C0"/>
    <w:rsid w:val="00B371AD"/>
    <w:rsid w:val="00B4310C"/>
    <w:rsid w:val="00B50ABC"/>
    <w:rsid w:val="00B51D9D"/>
    <w:rsid w:val="00B55A09"/>
    <w:rsid w:val="00B601EB"/>
    <w:rsid w:val="00B66CB4"/>
    <w:rsid w:val="00B735DA"/>
    <w:rsid w:val="00B757AF"/>
    <w:rsid w:val="00B7586A"/>
    <w:rsid w:val="00B75C9E"/>
    <w:rsid w:val="00B843BA"/>
    <w:rsid w:val="00B861B2"/>
    <w:rsid w:val="00B86B0B"/>
    <w:rsid w:val="00B94AB5"/>
    <w:rsid w:val="00B952BD"/>
    <w:rsid w:val="00B96016"/>
    <w:rsid w:val="00BA42EC"/>
    <w:rsid w:val="00BA47CF"/>
    <w:rsid w:val="00BA576F"/>
    <w:rsid w:val="00BB7ED8"/>
    <w:rsid w:val="00BC2B7A"/>
    <w:rsid w:val="00BD4131"/>
    <w:rsid w:val="00BD472B"/>
    <w:rsid w:val="00BE020D"/>
    <w:rsid w:val="00BE164F"/>
    <w:rsid w:val="00BE504E"/>
    <w:rsid w:val="00BE6E02"/>
    <w:rsid w:val="00BF4EE4"/>
    <w:rsid w:val="00BF7793"/>
    <w:rsid w:val="00BF7AB0"/>
    <w:rsid w:val="00C00C42"/>
    <w:rsid w:val="00C0334F"/>
    <w:rsid w:val="00C10B7E"/>
    <w:rsid w:val="00C118A5"/>
    <w:rsid w:val="00C25357"/>
    <w:rsid w:val="00C36A78"/>
    <w:rsid w:val="00C5134E"/>
    <w:rsid w:val="00C56CD8"/>
    <w:rsid w:val="00C61637"/>
    <w:rsid w:val="00C640B2"/>
    <w:rsid w:val="00C727B5"/>
    <w:rsid w:val="00C72A86"/>
    <w:rsid w:val="00C76492"/>
    <w:rsid w:val="00C83EEB"/>
    <w:rsid w:val="00C90E77"/>
    <w:rsid w:val="00C92324"/>
    <w:rsid w:val="00C92B34"/>
    <w:rsid w:val="00CA2D92"/>
    <w:rsid w:val="00CA65FB"/>
    <w:rsid w:val="00CB0BF0"/>
    <w:rsid w:val="00CB1E20"/>
    <w:rsid w:val="00CB1FE3"/>
    <w:rsid w:val="00CC08F8"/>
    <w:rsid w:val="00CC1C6A"/>
    <w:rsid w:val="00CC27FC"/>
    <w:rsid w:val="00CC61DC"/>
    <w:rsid w:val="00CD13A6"/>
    <w:rsid w:val="00CD5439"/>
    <w:rsid w:val="00CD7DC8"/>
    <w:rsid w:val="00CE05CA"/>
    <w:rsid w:val="00CE1EC9"/>
    <w:rsid w:val="00CE3CEC"/>
    <w:rsid w:val="00CE3D4A"/>
    <w:rsid w:val="00CE5213"/>
    <w:rsid w:val="00CF2263"/>
    <w:rsid w:val="00CF52F4"/>
    <w:rsid w:val="00D03416"/>
    <w:rsid w:val="00D05066"/>
    <w:rsid w:val="00D065AC"/>
    <w:rsid w:val="00D07CEB"/>
    <w:rsid w:val="00D100A0"/>
    <w:rsid w:val="00D13928"/>
    <w:rsid w:val="00D23FCD"/>
    <w:rsid w:val="00D44676"/>
    <w:rsid w:val="00D447F4"/>
    <w:rsid w:val="00D563FB"/>
    <w:rsid w:val="00D6203F"/>
    <w:rsid w:val="00D624C1"/>
    <w:rsid w:val="00D66ABC"/>
    <w:rsid w:val="00D70A50"/>
    <w:rsid w:val="00D71010"/>
    <w:rsid w:val="00D94BC5"/>
    <w:rsid w:val="00D95756"/>
    <w:rsid w:val="00DA68BD"/>
    <w:rsid w:val="00DA7861"/>
    <w:rsid w:val="00DB0843"/>
    <w:rsid w:val="00DB1C91"/>
    <w:rsid w:val="00DC2FBA"/>
    <w:rsid w:val="00DD0DE6"/>
    <w:rsid w:val="00DD6D45"/>
    <w:rsid w:val="00DE444E"/>
    <w:rsid w:val="00DE48CD"/>
    <w:rsid w:val="00DE7BF0"/>
    <w:rsid w:val="00DF1E08"/>
    <w:rsid w:val="00DF1F2D"/>
    <w:rsid w:val="00E05DE5"/>
    <w:rsid w:val="00E10D1B"/>
    <w:rsid w:val="00E11506"/>
    <w:rsid w:val="00E11E02"/>
    <w:rsid w:val="00E17B23"/>
    <w:rsid w:val="00E26966"/>
    <w:rsid w:val="00E318AC"/>
    <w:rsid w:val="00E37925"/>
    <w:rsid w:val="00E404D2"/>
    <w:rsid w:val="00E46901"/>
    <w:rsid w:val="00E5016C"/>
    <w:rsid w:val="00E518DB"/>
    <w:rsid w:val="00E51A6A"/>
    <w:rsid w:val="00E52175"/>
    <w:rsid w:val="00E52B4F"/>
    <w:rsid w:val="00E548BC"/>
    <w:rsid w:val="00E5592F"/>
    <w:rsid w:val="00E6024D"/>
    <w:rsid w:val="00E63531"/>
    <w:rsid w:val="00E6442D"/>
    <w:rsid w:val="00E7395B"/>
    <w:rsid w:val="00E77284"/>
    <w:rsid w:val="00E8006E"/>
    <w:rsid w:val="00E86230"/>
    <w:rsid w:val="00E91672"/>
    <w:rsid w:val="00E93491"/>
    <w:rsid w:val="00E94198"/>
    <w:rsid w:val="00E95A40"/>
    <w:rsid w:val="00EA1673"/>
    <w:rsid w:val="00EA31ED"/>
    <w:rsid w:val="00EB5419"/>
    <w:rsid w:val="00EB611C"/>
    <w:rsid w:val="00EB71EC"/>
    <w:rsid w:val="00EB73D5"/>
    <w:rsid w:val="00ED06DB"/>
    <w:rsid w:val="00ED3B82"/>
    <w:rsid w:val="00EE3E0A"/>
    <w:rsid w:val="00EF5895"/>
    <w:rsid w:val="00EF6A72"/>
    <w:rsid w:val="00EF6B22"/>
    <w:rsid w:val="00F0572B"/>
    <w:rsid w:val="00F06FA9"/>
    <w:rsid w:val="00F11ADC"/>
    <w:rsid w:val="00F121CB"/>
    <w:rsid w:val="00F15C73"/>
    <w:rsid w:val="00F239F3"/>
    <w:rsid w:val="00F26D1F"/>
    <w:rsid w:val="00F36047"/>
    <w:rsid w:val="00F445E5"/>
    <w:rsid w:val="00F45064"/>
    <w:rsid w:val="00F462D6"/>
    <w:rsid w:val="00F50482"/>
    <w:rsid w:val="00F531D1"/>
    <w:rsid w:val="00F57E86"/>
    <w:rsid w:val="00F62DA6"/>
    <w:rsid w:val="00F66B93"/>
    <w:rsid w:val="00F75531"/>
    <w:rsid w:val="00F911BF"/>
    <w:rsid w:val="00F923F4"/>
    <w:rsid w:val="00F95F4F"/>
    <w:rsid w:val="00F97429"/>
    <w:rsid w:val="00FA4C9D"/>
    <w:rsid w:val="00FA6422"/>
    <w:rsid w:val="00FA6AD5"/>
    <w:rsid w:val="00FB324D"/>
    <w:rsid w:val="00FB3A21"/>
    <w:rsid w:val="00FB4757"/>
    <w:rsid w:val="00FC66F8"/>
    <w:rsid w:val="00FD0247"/>
    <w:rsid w:val="00FD25B3"/>
    <w:rsid w:val="00FD276C"/>
    <w:rsid w:val="00FD4AAE"/>
    <w:rsid w:val="00FD7A86"/>
    <w:rsid w:val="00FE0BAB"/>
    <w:rsid w:val="00FE2532"/>
    <w:rsid w:val="00FF3E77"/>
    <w:rsid w:val="00FF671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B96CE7"/>
  <w15:docId w15:val="{9036F78C-CDE5-4397-9837-8994BD57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6F8"/>
    <w:pPr>
      <w:spacing w:after="0" w:line="240" w:lineRule="auto"/>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66F8"/>
    <w:pPr>
      <w:spacing w:before="100" w:beforeAutospacing="1" w:after="100" w:afterAutospacing="1"/>
    </w:pPr>
    <w:rPr>
      <w:sz w:val="24"/>
      <w:szCs w:val="24"/>
      <w:lang w:eastAsia="tr-TR"/>
    </w:rPr>
  </w:style>
  <w:style w:type="paragraph" w:styleId="BalonMetni">
    <w:name w:val="Balloon Text"/>
    <w:basedOn w:val="Normal"/>
    <w:link w:val="BalonMetniChar"/>
    <w:uiPriority w:val="99"/>
    <w:semiHidden/>
    <w:unhideWhenUsed/>
    <w:rsid w:val="00050D81"/>
    <w:rPr>
      <w:rFonts w:ascii="Tahoma" w:hAnsi="Tahoma" w:cs="Tahoma"/>
      <w:sz w:val="16"/>
      <w:szCs w:val="16"/>
    </w:rPr>
  </w:style>
  <w:style w:type="character" w:customStyle="1" w:styleId="BalonMetniChar">
    <w:name w:val="Balon Metni Char"/>
    <w:basedOn w:val="VarsaylanParagrafYazTipi"/>
    <w:link w:val="BalonMetni"/>
    <w:uiPriority w:val="99"/>
    <w:semiHidden/>
    <w:rsid w:val="00050D81"/>
    <w:rPr>
      <w:rFonts w:ascii="Tahoma" w:eastAsia="Times New Roman" w:hAnsi="Tahoma" w:cs="Tahoma"/>
      <w:sz w:val="16"/>
      <w:szCs w:val="16"/>
    </w:rPr>
  </w:style>
  <w:style w:type="paragraph" w:styleId="stbilgi">
    <w:name w:val="header"/>
    <w:basedOn w:val="Normal"/>
    <w:link w:val="stbilgiChar"/>
    <w:uiPriority w:val="99"/>
    <w:unhideWhenUsed/>
    <w:rsid w:val="003F49F8"/>
    <w:pPr>
      <w:tabs>
        <w:tab w:val="center" w:pos="4536"/>
        <w:tab w:val="right" w:pos="9072"/>
      </w:tabs>
    </w:pPr>
  </w:style>
  <w:style w:type="character" w:customStyle="1" w:styleId="stbilgiChar">
    <w:name w:val="Üstbilgi Char"/>
    <w:basedOn w:val="VarsaylanParagrafYazTipi"/>
    <w:link w:val="stbilgi"/>
    <w:uiPriority w:val="99"/>
    <w:rsid w:val="003F49F8"/>
    <w:rPr>
      <w:rFonts w:ascii="Times New Roman" w:eastAsia="Times New Roman" w:hAnsi="Times New Roman" w:cs="Times New Roman"/>
      <w:sz w:val="20"/>
      <w:szCs w:val="20"/>
    </w:rPr>
  </w:style>
  <w:style w:type="paragraph" w:styleId="Altbilgi">
    <w:name w:val="footer"/>
    <w:basedOn w:val="Normal"/>
    <w:link w:val="AltbilgiChar"/>
    <w:uiPriority w:val="99"/>
    <w:unhideWhenUsed/>
    <w:rsid w:val="003F49F8"/>
    <w:pPr>
      <w:tabs>
        <w:tab w:val="center" w:pos="4536"/>
        <w:tab w:val="right" w:pos="9072"/>
      </w:tabs>
    </w:pPr>
  </w:style>
  <w:style w:type="character" w:customStyle="1" w:styleId="AltbilgiChar">
    <w:name w:val="Altbilgi Char"/>
    <w:basedOn w:val="VarsaylanParagrafYazTipi"/>
    <w:link w:val="Altbilgi"/>
    <w:uiPriority w:val="99"/>
    <w:rsid w:val="003F49F8"/>
    <w:rPr>
      <w:rFonts w:ascii="Times New Roman" w:eastAsia="Times New Roman" w:hAnsi="Times New Roman" w:cs="Times New Roman"/>
      <w:sz w:val="20"/>
      <w:szCs w:val="20"/>
    </w:rPr>
  </w:style>
  <w:style w:type="paragraph" w:styleId="Dzeltme">
    <w:name w:val="Revision"/>
    <w:hidden/>
    <w:uiPriority w:val="99"/>
    <w:semiHidden/>
    <w:rsid w:val="00187AAB"/>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7A536-D7C7-499F-A458-7178E35DB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4</Pages>
  <Words>1572</Words>
  <Characters>8966</Characters>
  <Application>Microsoft Office Word</Application>
  <DocSecurity>0</DocSecurity>
  <Lines>74</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10517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 AKIN</dc:creator>
  <cp:lastModifiedBy>camlik.1550@hotmail.com</cp:lastModifiedBy>
  <cp:revision>30</cp:revision>
  <cp:lastPrinted>2018-02-20T12:16:00Z</cp:lastPrinted>
  <dcterms:created xsi:type="dcterms:W3CDTF">2018-02-20T10:23:00Z</dcterms:created>
  <dcterms:modified xsi:type="dcterms:W3CDTF">2019-02-27T10:34:00Z</dcterms:modified>
</cp:coreProperties>
</file>